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2C311" w14:textId="69A93232" w:rsidR="004D1420" w:rsidRPr="00AF3E7E" w:rsidRDefault="00900EBE" w:rsidP="00256F28">
      <w:pPr>
        <w:pStyle w:val="Heading1"/>
      </w:pPr>
      <w:r>
        <w:t>HOCKERING PARISH COUNCIL</w:t>
      </w:r>
      <w:r w:rsidR="00370C49" w:rsidRPr="00AF3E7E">
        <w:t xml:space="preserve"> RISK ASSESSMENT AND MANAGEMENT POLICY</w:t>
      </w:r>
    </w:p>
    <w:p w14:paraId="16913DD9" w14:textId="5CFE6953" w:rsidR="0010227A" w:rsidRDefault="0010227A">
      <w:pPr>
        <w:rPr>
          <w:b/>
        </w:rPr>
      </w:pPr>
    </w:p>
    <w:p w14:paraId="271B7789" w14:textId="03044BB4" w:rsidR="0010227A" w:rsidDel="00992E19" w:rsidRDefault="00C139C1">
      <w:pPr>
        <w:rPr>
          <w:del w:id="0" w:author="Sue Marsh" w:date="2022-02-24T11:21:00Z"/>
          <w:b/>
        </w:rPr>
      </w:pPr>
      <w:r>
        <w:rPr>
          <w:b/>
        </w:rPr>
        <w:t xml:space="preserve">Adopted </w:t>
      </w:r>
      <w:r w:rsidR="00B039BB">
        <w:rPr>
          <w:b/>
        </w:rPr>
        <w:t>October 2025</w:t>
      </w:r>
    </w:p>
    <w:p w14:paraId="6A8198A9" w14:textId="08CA7B0B" w:rsidR="00C139C1" w:rsidRDefault="00C139C1" w:rsidP="00992E19">
      <w:pPr>
        <w:rPr>
          <w:b/>
        </w:rPr>
      </w:pPr>
    </w:p>
    <w:p w14:paraId="5ADEFAD5" w14:textId="10B58C99" w:rsidR="00C139C1" w:rsidRDefault="00C139C1">
      <w:pPr>
        <w:rPr>
          <w:b/>
        </w:rPr>
      </w:pPr>
      <w:r>
        <w:rPr>
          <w:b/>
        </w:rPr>
        <w:t xml:space="preserve">To be reviewed </w:t>
      </w:r>
      <w:r w:rsidR="00900EBE">
        <w:rPr>
          <w:b/>
        </w:rPr>
        <w:t>annually</w:t>
      </w:r>
    </w:p>
    <w:p w14:paraId="59E2C312" w14:textId="77777777" w:rsidR="00370C49" w:rsidRDefault="00370C49">
      <w:pPr>
        <w:rPr>
          <w:b/>
        </w:rPr>
      </w:pPr>
    </w:p>
    <w:p w14:paraId="35395195" w14:textId="77777777" w:rsidR="00992E19" w:rsidRDefault="00F12C7A" w:rsidP="00013EE4">
      <w:pPr>
        <w:jc w:val="both"/>
        <w:rPr>
          <w:ins w:id="1" w:author="Sue Marsh" w:date="2022-02-24T11:20:00Z"/>
        </w:rPr>
      </w:pPr>
      <w:proofErr w:type="spellStart"/>
      <w:r>
        <w:t>Hockering</w:t>
      </w:r>
      <w:proofErr w:type="spellEnd"/>
      <w:r w:rsidR="00013EE4">
        <w:t xml:space="preserve"> Parish Council carries out an annual assessment of the risks it is exposed to and identifies any actions it considers necessary to minimise those risks.</w:t>
      </w:r>
      <w:r w:rsidR="00E53131">
        <w:t xml:space="preserve"> </w:t>
      </w:r>
    </w:p>
    <w:p w14:paraId="2E953E24" w14:textId="77777777" w:rsidR="00992E19" w:rsidRDefault="00992E19" w:rsidP="00013EE4">
      <w:pPr>
        <w:jc w:val="both"/>
        <w:rPr>
          <w:ins w:id="2" w:author="Sue Marsh" w:date="2022-02-24T11:20:00Z"/>
        </w:rPr>
      </w:pPr>
    </w:p>
    <w:p w14:paraId="59E2C315" w14:textId="26C2E8A4" w:rsidR="00013EE4" w:rsidRPr="00013EE4" w:rsidRDefault="00013EE4" w:rsidP="00013EE4">
      <w:pPr>
        <w:jc w:val="both"/>
      </w:pPr>
      <w:r>
        <w:t>The following table attempts to identify the risks involved and recommends the necessary actions. The list is not</w:t>
      </w:r>
      <w:r w:rsidR="0025250D">
        <w:t xml:space="preserve"> </w:t>
      </w:r>
      <w:proofErr w:type="gramStart"/>
      <w:r w:rsidR="0025250D">
        <w:t>exhaustive</w:t>
      </w:r>
      <w:proofErr w:type="gramEnd"/>
      <w:r>
        <w:t xml:space="preserve"> and the Council may cons</w:t>
      </w:r>
      <w:r w:rsidR="004D6C33">
        <w:t>ider other risks not identifie</w:t>
      </w:r>
      <w:r w:rsidR="002F1176">
        <w:t>d.</w:t>
      </w:r>
    </w:p>
    <w:p w14:paraId="59E2C316" w14:textId="77777777" w:rsidR="00370C49" w:rsidRDefault="00370C49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3850"/>
        <w:gridCol w:w="830"/>
        <w:gridCol w:w="4413"/>
        <w:gridCol w:w="2790"/>
      </w:tblGrid>
      <w:tr w:rsidR="00370C49" w:rsidRPr="00370C49" w14:paraId="59E2C31D" w14:textId="77777777" w:rsidTr="002F1176">
        <w:tc>
          <w:tcPr>
            <w:tcW w:w="2065" w:type="dxa"/>
            <w:shd w:val="clear" w:color="auto" w:fill="BFBFBF" w:themeFill="background1" w:themeFillShade="BF"/>
            <w:vAlign w:val="center"/>
          </w:tcPr>
          <w:p w14:paraId="59E2C317" w14:textId="77777777" w:rsidR="00370C49" w:rsidRPr="00AF3E7E" w:rsidRDefault="00370C49" w:rsidP="00AF3E7E">
            <w:pPr>
              <w:pStyle w:val="Heading2"/>
            </w:pPr>
            <w:r w:rsidRPr="00AF3E7E">
              <w:t>TOPIC</w:t>
            </w:r>
          </w:p>
        </w:tc>
        <w:tc>
          <w:tcPr>
            <w:tcW w:w="3850" w:type="dxa"/>
            <w:shd w:val="clear" w:color="auto" w:fill="BFBFBF" w:themeFill="background1" w:themeFillShade="BF"/>
            <w:vAlign w:val="center"/>
          </w:tcPr>
          <w:p w14:paraId="59E2C318" w14:textId="77777777" w:rsidR="00370C49" w:rsidRPr="00370C49" w:rsidRDefault="00370C49" w:rsidP="00AF3E7E">
            <w:pPr>
              <w:pStyle w:val="Heading2"/>
            </w:pPr>
            <w:r>
              <w:t>RISK IDENTIFIED</w:t>
            </w:r>
          </w:p>
        </w:tc>
        <w:tc>
          <w:tcPr>
            <w:tcW w:w="830" w:type="dxa"/>
            <w:shd w:val="clear" w:color="auto" w:fill="BFBFBF" w:themeFill="background1" w:themeFillShade="BF"/>
            <w:vAlign w:val="center"/>
          </w:tcPr>
          <w:p w14:paraId="59E2C319" w14:textId="77777777" w:rsidR="00370C49" w:rsidRDefault="00370C49" w:rsidP="00AF3E7E">
            <w:pPr>
              <w:pStyle w:val="Heading2"/>
            </w:pPr>
            <w:r>
              <w:t>RISK LEVEL</w:t>
            </w:r>
          </w:p>
          <w:p w14:paraId="59E2C31A" w14:textId="77777777" w:rsidR="00370C49" w:rsidRPr="00370C49" w:rsidRDefault="00370C49" w:rsidP="00AF3E7E">
            <w:pPr>
              <w:pStyle w:val="Heading2"/>
            </w:pPr>
            <w:r>
              <w:t>H/M/L</w:t>
            </w:r>
          </w:p>
        </w:tc>
        <w:tc>
          <w:tcPr>
            <w:tcW w:w="4413" w:type="dxa"/>
            <w:shd w:val="clear" w:color="auto" w:fill="BFBFBF" w:themeFill="background1" w:themeFillShade="BF"/>
            <w:vAlign w:val="center"/>
          </w:tcPr>
          <w:p w14:paraId="59E2C31B" w14:textId="77777777" w:rsidR="00370C49" w:rsidRPr="00370C49" w:rsidRDefault="00370C49" w:rsidP="00AF3E7E">
            <w:pPr>
              <w:pStyle w:val="Heading2"/>
            </w:pPr>
            <w:r>
              <w:t>MANAGEMENT OF RISK</w:t>
            </w:r>
          </w:p>
        </w:tc>
        <w:tc>
          <w:tcPr>
            <w:tcW w:w="2790" w:type="dxa"/>
            <w:shd w:val="clear" w:color="auto" w:fill="BFBFBF" w:themeFill="background1" w:themeFillShade="BF"/>
            <w:vAlign w:val="center"/>
          </w:tcPr>
          <w:p w14:paraId="59E2C31C" w14:textId="77777777" w:rsidR="00370C49" w:rsidRPr="00370C49" w:rsidRDefault="00370C49" w:rsidP="00AF3E7E">
            <w:pPr>
              <w:pStyle w:val="Heading2"/>
            </w:pPr>
            <w:r>
              <w:t>ACTION</w:t>
            </w:r>
          </w:p>
        </w:tc>
      </w:tr>
      <w:tr w:rsidR="00DB131E" w14:paraId="59E2C323" w14:textId="77777777" w:rsidTr="003B32F3">
        <w:trPr>
          <w:trHeight w:val="359"/>
        </w:trPr>
        <w:tc>
          <w:tcPr>
            <w:tcW w:w="2065" w:type="dxa"/>
            <w:tcBorders>
              <w:bottom w:val="nil"/>
            </w:tcBorders>
          </w:tcPr>
          <w:p w14:paraId="59E2C31E" w14:textId="77777777" w:rsidR="00DB131E" w:rsidRDefault="00DB131E" w:rsidP="00370C49">
            <w:pPr>
              <w:jc w:val="left"/>
            </w:pPr>
            <w:r>
              <w:t>PRECEPT</w:t>
            </w:r>
          </w:p>
        </w:tc>
        <w:tc>
          <w:tcPr>
            <w:tcW w:w="3850" w:type="dxa"/>
          </w:tcPr>
          <w:p w14:paraId="59E2C31F" w14:textId="77777777" w:rsidR="00DB131E" w:rsidRDefault="00DB131E" w:rsidP="00370C49">
            <w:pPr>
              <w:contextualSpacing/>
              <w:jc w:val="left"/>
            </w:pPr>
            <w:r>
              <w:t>Not submitted to Breckland</w:t>
            </w:r>
          </w:p>
        </w:tc>
        <w:tc>
          <w:tcPr>
            <w:tcW w:w="830" w:type="dxa"/>
          </w:tcPr>
          <w:p w14:paraId="59E2C320" w14:textId="77777777" w:rsidR="00DB131E" w:rsidRDefault="00DB131E">
            <w:pPr>
              <w:contextualSpacing/>
            </w:pPr>
            <w:r>
              <w:t>L</w:t>
            </w:r>
          </w:p>
        </w:tc>
        <w:tc>
          <w:tcPr>
            <w:tcW w:w="4413" w:type="dxa"/>
          </w:tcPr>
          <w:p w14:paraId="59E2C321" w14:textId="41E009F6" w:rsidR="00DB131E" w:rsidRDefault="00DB131E" w:rsidP="00370C49">
            <w:pPr>
              <w:contextualSpacing/>
              <w:jc w:val="left"/>
            </w:pPr>
            <w:r>
              <w:t>Full Minute – RFO follow up</w:t>
            </w:r>
            <w:r w:rsidR="00D63941">
              <w:t>.</w:t>
            </w:r>
          </w:p>
        </w:tc>
        <w:tc>
          <w:tcPr>
            <w:tcW w:w="2790" w:type="dxa"/>
            <w:tcBorders>
              <w:bottom w:val="nil"/>
            </w:tcBorders>
          </w:tcPr>
          <w:p w14:paraId="59E2C322" w14:textId="09358D13" w:rsidR="00DB131E" w:rsidRDefault="00DB131E" w:rsidP="00370C49">
            <w:pPr>
              <w:jc w:val="left"/>
            </w:pPr>
            <w:r>
              <w:t>Existing procedure</w:t>
            </w:r>
            <w:r w:rsidR="00D00722">
              <w:t xml:space="preserve">s </w:t>
            </w:r>
            <w:r>
              <w:t>adequate.</w:t>
            </w:r>
          </w:p>
        </w:tc>
      </w:tr>
      <w:tr w:rsidR="00DB131E" w14:paraId="59E2C329" w14:textId="77777777" w:rsidTr="00CE204C">
        <w:tc>
          <w:tcPr>
            <w:tcW w:w="20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E2C324" w14:textId="77777777" w:rsidR="00DB131E" w:rsidRDefault="00DB131E" w:rsidP="00370C49">
            <w:pPr>
              <w:jc w:val="left"/>
            </w:pPr>
          </w:p>
        </w:tc>
        <w:tc>
          <w:tcPr>
            <w:tcW w:w="3850" w:type="dxa"/>
            <w:tcBorders>
              <w:left w:val="single" w:sz="4" w:space="0" w:color="auto"/>
            </w:tcBorders>
          </w:tcPr>
          <w:p w14:paraId="59E2C325" w14:textId="77777777" w:rsidR="00DB131E" w:rsidRDefault="00DB131E" w:rsidP="003B1556">
            <w:pPr>
              <w:jc w:val="left"/>
            </w:pPr>
            <w:r>
              <w:t>Not received from Breckland</w:t>
            </w:r>
          </w:p>
        </w:tc>
        <w:tc>
          <w:tcPr>
            <w:tcW w:w="830" w:type="dxa"/>
          </w:tcPr>
          <w:p w14:paraId="59E2C326" w14:textId="77777777" w:rsidR="00DB131E" w:rsidRDefault="00DB131E">
            <w:r>
              <w:t>L</w:t>
            </w:r>
          </w:p>
        </w:tc>
        <w:tc>
          <w:tcPr>
            <w:tcW w:w="4413" w:type="dxa"/>
          </w:tcPr>
          <w:p w14:paraId="59E2C327" w14:textId="2C793B2D" w:rsidR="00DB131E" w:rsidRDefault="00DB131E" w:rsidP="003B1556">
            <w:pPr>
              <w:jc w:val="left"/>
            </w:pPr>
            <w:r>
              <w:t>RFO confirms receipt</w:t>
            </w:r>
            <w:r w:rsidR="00D63941">
              <w:t>.</w:t>
            </w:r>
          </w:p>
        </w:tc>
        <w:tc>
          <w:tcPr>
            <w:tcW w:w="2790" w:type="dxa"/>
            <w:tcBorders>
              <w:top w:val="nil"/>
              <w:bottom w:val="nil"/>
            </w:tcBorders>
          </w:tcPr>
          <w:p w14:paraId="59E2C328" w14:textId="77777777" w:rsidR="00DB131E" w:rsidRDefault="00DB131E" w:rsidP="00370C49">
            <w:pPr>
              <w:jc w:val="left"/>
            </w:pPr>
          </w:p>
        </w:tc>
      </w:tr>
      <w:tr w:rsidR="00DB131E" w14:paraId="59E2C32F" w14:textId="77777777" w:rsidTr="00CE204C">
        <w:tc>
          <w:tcPr>
            <w:tcW w:w="2065" w:type="dxa"/>
            <w:tcBorders>
              <w:top w:val="nil"/>
            </w:tcBorders>
          </w:tcPr>
          <w:p w14:paraId="59E2C32A" w14:textId="77777777" w:rsidR="00DB131E" w:rsidRDefault="00DB131E" w:rsidP="00370C49">
            <w:pPr>
              <w:jc w:val="left"/>
            </w:pPr>
          </w:p>
        </w:tc>
        <w:tc>
          <w:tcPr>
            <w:tcW w:w="3850" w:type="dxa"/>
          </w:tcPr>
          <w:p w14:paraId="59E2C32B" w14:textId="77777777" w:rsidR="00DB131E" w:rsidRDefault="00DB131E" w:rsidP="00370C49">
            <w:pPr>
              <w:jc w:val="left"/>
            </w:pPr>
            <w:r>
              <w:t>Adequacy of precept</w:t>
            </w:r>
          </w:p>
        </w:tc>
        <w:tc>
          <w:tcPr>
            <w:tcW w:w="830" w:type="dxa"/>
          </w:tcPr>
          <w:p w14:paraId="59E2C32C" w14:textId="77777777" w:rsidR="00DB131E" w:rsidRDefault="00DB131E">
            <w:r>
              <w:t>H</w:t>
            </w:r>
          </w:p>
        </w:tc>
        <w:tc>
          <w:tcPr>
            <w:tcW w:w="4413" w:type="dxa"/>
          </w:tcPr>
          <w:p w14:paraId="59E2C32D" w14:textId="77777777" w:rsidR="00DB131E" w:rsidRDefault="00DB131E" w:rsidP="00370C49">
            <w:pPr>
              <w:jc w:val="left"/>
            </w:pPr>
            <w:r>
              <w:t>Review of budget (including actual &amp; anticipated) at each meeting.</w:t>
            </w:r>
          </w:p>
        </w:tc>
        <w:tc>
          <w:tcPr>
            <w:tcW w:w="2790" w:type="dxa"/>
            <w:tcBorders>
              <w:top w:val="nil"/>
            </w:tcBorders>
          </w:tcPr>
          <w:p w14:paraId="59E2C32E" w14:textId="77777777" w:rsidR="00DB131E" w:rsidRDefault="00DB131E" w:rsidP="00370C49">
            <w:pPr>
              <w:jc w:val="left"/>
            </w:pPr>
          </w:p>
        </w:tc>
      </w:tr>
      <w:tr w:rsidR="003B1556" w14:paraId="59E2C335" w14:textId="77777777" w:rsidTr="00CE204C">
        <w:tc>
          <w:tcPr>
            <w:tcW w:w="2065" w:type="dxa"/>
            <w:tcBorders>
              <w:bottom w:val="nil"/>
            </w:tcBorders>
          </w:tcPr>
          <w:p w14:paraId="59E2C330" w14:textId="77777777" w:rsidR="003B1556" w:rsidRDefault="003B1556" w:rsidP="00370C49">
            <w:pPr>
              <w:jc w:val="left"/>
            </w:pPr>
            <w:r>
              <w:t>OTHER INCOME</w:t>
            </w:r>
          </w:p>
        </w:tc>
        <w:tc>
          <w:tcPr>
            <w:tcW w:w="3850" w:type="dxa"/>
          </w:tcPr>
          <w:p w14:paraId="59E2C331" w14:textId="77777777" w:rsidR="003B1556" w:rsidRDefault="003B1556" w:rsidP="00370C49">
            <w:pPr>
              <w:jc w:val="left"/>
            </w:pPr>
            <w:r>
              <w:t>Cash handling – loss through theft or dishonesty.</w:t>
            </w:r>
          </w:p>
        </w:tc>
        <w:tc>
          <w:tcPr>
            <w:tcW w:w="830" w:type="dxa"/>
          </w:tcPr>
          <w:p w14:paraId="59E2C332" w14:textId="77777777" w:rsidR="003B1556" w:rsidRDefault="003B1556">
            <w:r>
              <w:t>L</w:t>
            </w:r>
          </w:p>
        </w:tc>
        <w:tc>
          <w:tcPr>
            <w:tcW w:w="4413" w:type="dxa"/>
          </w:tcPr>
          <w:p w14:paraId="59E2C333" w14:textId="3FFBD8AA" w:rsidR="003B1556" w:rsidRDefault="003B1556" w:rsidP="0085432F">
            <w:pPr>
              <w:jc w:val="left"/>
            </w:pPr>
            <w:r>
              <w:t>Cash handling is</w:t>
            </w:r>
            <w:r w:rsidR="0085432F">
              <w:t xml:space="preserve"> to be</w:t>
            </w:r>
            <w:r>
              <w:t xml:space="preserve"> avoided</w:t>
            </w:r>
            <w:r w:rsidR="00647EC4">
              <w:t>, where possible two officials will be involved.</w:t>
            </w:r>
          </w:p>
        </w:tc>
        <w:tc>
          <w:tcPr>
            <w:tcW w:w="2790" w:type="dxa"/>
            <w:tcBorders>
              <w:bottom w:val="nil"/>
            </w:tcBorders>
          </w:tcPr>
          <w:p w14:paraId="59E2C334" w14:textId="77777777" w:rsidR="003B1556" w:rsidRDefault="003B1556" w:rsidP="00370C49">
            <w:pPr>
              <w:jc w:val="left"/>
            </w:pPr>
            <w:r>
              <w:t>Existing procedure adequate.</w:t>
            </w:r>
          </w:p>
        </w:tc>
      </w:tr>
      <w:tr w:rsidR="003B1556" w14:paraId="59E2C33B" w14:textId="77777777" w:rsidTr="00CE204C">
        <w:tc>
          <w:tcPr>
            <w:tcW w:w="2065" w:type="dxa"/>
            <w:tcBorders>
              <w:top w:val="nil"/>
            </w:tcBorders>
          </w:tcPr>
          <w:p w14:paraId="59E2C336" w14:textId="77777777" w:rsidR="003B1556" w:rsidRDefault="003B1556" w:rsidP="00370C49">
            <w:pPr>
              <w:jc w:val="left"/>
            </w:pPr>
          </w:p>
        </w:tc>
        <w:tc>
          <w:tcPr>
            <w:tcW w:w="3850" w:type="dxa"/>
          </w:tcPr>
          <w:p w14:paraId="59E2C337" w14:textId="77777777" w:rsidR="003B1556" w:rsidRDefault="003B1556" w:rsidP="00370C49">
            <w:pPr>
              <w:jc w:val="left"/>
            </w:pPr>
            <w:r>
              <w:t>Cash banking</w:t>
            </w:r>
          </w:p>
        </w:tc>
        <w:tc>
          <w:tcPr>
            <w:tcW w:w="830" w:type="dxa"/>
          </w:tcPr>
          <w:p w14:paraId="59E2C338" w14:textId="77777777" w:rsidR="003B1556" w:rsidRDefault="003B1556">
            <w:r>
              <w:t>L</w:t>
            </w:r>
          </w:p>
        </w:tc>
        <w:tc>
          <w:tcPr>
            <w:tcW w:w="4413" w:type="dxa"/>
          </w:tcPr>
          <w:p w14:paraId="59E2C339" w14:textId="77777777" w:rsidR="003B1556" w:rsidRDefault="003B1556" w:rsidP="003B1556">
            <w:pPr>
              <w:jc w:val="left"/>
            </w:pPr>
            <w:r>
              <w:t>Check to bank statement. Regular bank reconciliations.</w:t>
            </w:r>
          </w:p>
        </w:tc>
        <w:tc>
          <w:tcPr>
            <w:tcW w:w="2790" w:type="dxa"/>
            <w:tcBorders>
              <w:top w:val="nil"/>
            </w:tcBorders>
          </w:tcPr>
          <w:p w14:paraId="59E2C33A" w14:textId="77777777" w:rsidR="003B1556" w:rsidRDefault="003B1556" w:rsidP="00370C49">
            <w:pPr>
              <w:jc w:val="left"/>
            </w:pPr>
          </w:p>
        </w:tc>
      </w:tr>
      <w:tr w:rsidR="003B1556" w14:paraId="59E2C341" w14:textId="77777777" w:rsidTr="00E764DB">
        <w:tc>
          <w:tcPr>
            <w:tcW w:w="2065" w:type="dxa"/>
            <w:tcBorders>
              <w:bottom w:val="nil"/>
            </w:tcBorders>
          </w:tcPr>
          <w:p w14:paraId="59E2C33C" w14:textId="77777777" w:rsidR="003B1556" w:rsidRDefault="003B1556" w:rsidP="00370C49">
            <w:pPr>
              <w:jc w:val="left"/>
            </w:pPr>
            <w:r>
              <w:t>GRANTS - RECEIVABLE</w:t>
            </w:r>
          </w:p>
        </w:tc>
        <w:tc>
          <w:tcPr>
            <w:tcW w:w="3850" w:type="dxa"/>
          </w:tcPr>
          <w:p w14:paraId="59E2C33D" w14:textId="77777777" w:rsidR="003B1556" w:rsidRDefault="003B1556" w:rsidP="00370C49">
            <w:pPr>
              <w:contextualSpacing/>
              <w:jc w:val="left"/>
            </w:pPr>
            <w:r>
              <w:t>Claims Procedure</w:t>
            </w:r>
          </w:p>
        </w:tc>
        <w:tc>
          <w:tcPr>
            <w:tcW w:w="830" w:type="dxa"/>
          </w:tcPr>
          <w:p w14:paraId="59E2C33E" w14:textId="77777777" w:rsidR="003B1556" w:rsidRDefault="003B1556">
            <w:pPr>
              <w:contextualSpacing/>
            </w:pPr>
            <w:r>
              <w:t>M</w:t>
            </w:r>
          </w:p>
        </w:tc>
        <w:tc>
          <w:tcPr>
            <w:tcW w:w="4413" w:type="dxa"/>
          </w:tcPr>
          <w:p w14:paraId="59E2C33F" w14:textId="77777777" w:rsidR="003B1556" w:rsidRDefault="003B1556" w:rsidP="00370C49">
            <w:pPr>
              <w:contextualSpacing/>
              <w:jc w:val="left"/>
            </w:pPr>
            <w:r>
              <w:t>Clerk/RFO check as required.</w:t>
            </w:r>
          </w:p>
        </w:tc>
        <w:tc>
          <w:tcPr>
            <w:tcW w:w="2790" w:type="dxa"/>
            <w:tcBorders>
              <w:bottom w:val="nil"/>
            </w:tcBorders>
          </w:tcPr>
          <w:p w14:paraId="59E2C340" w14:textId="77777777" w:rsidR="003B1556" w:rsidRDefault="003B1556" w:rsidP="00370C49">
            <w:pPr>
              <w:jc w:val="left"/>
            </w:pPr>
            <w:r>
              <w:t>Existing procedure adequate.</w:t>
            </w:r>
          </w:p>
        </w:tc>
      </w:tr>
      <w:tr w:rsidR="003B1556" w14:paraId="59E2C347" w14:textId="77777777" w:rsidTr="00E764DB">
        <w:tc>
          <w:tcPr>
            <w:tcW w:w="2065" w:type="dxa"/>
            <w:tcBorders>
              <w:top w:val="nil"/>
            </w:tcBorders>
          </w:tcPr>
          <w:p w14:paraId="59E2C342" w14:textId="77777777" w:rsidR="003B1556" w:rsidRDefault="003B1556" w:rsidP="00370C49">
            <w:pPr>
              <w:jc w:val="left"/>
            </w:pPr>
          </w:p>
        </w:tc>
        <w:tc>
          <w:tcPr>
            <w:tcW w:w="3850" w:type="dxa"/>
          </w:tcPr>
          <w:p w14:paraId="59E2C343" w14:textId="77777777" w:rsidR="003B1556" w:rsidRDefault="003B1556" w:rsidP="00370C49">
            <w:pPr>
              <w:jc w:val="left"/>
            </w:pPr>
            <w:r>
              <w:t>Receipt of grant when due</w:t>
            </w:r>
          </w:p>
        </w:tc>
        <w:tc>
          <w:tcPr>
            <w:tcW w:w="830" w:type="dxa"/>
          </w:tcPr>
          <w:p w14:paraId="59E2C344" w14:textId="77777777" w:rsidR="003B1556" w:rsidRDefault="003B1556">
            <w:r>
              <w:t>M</w:t>
            </w:r>
          </w:p>
        </w:tc>
        <w:tc>
          <w:tcPr>
            <w:tcW w:w="4413" w:type="dxa"/>
          </w:tcPr>
          <w:p w14:paraId="59E2C345" w14:textId="2A7DD6D2" w:rsidR="003B1556" w:rsidRDefault="003B1556" w:rsidP="00370C49">
            <w:pPr>
              <w:jc w:val="left"/>
            </w:pPr>
            <w:r>
              <w:t>RFO check as required.</w:t>
            </w:r>
          </w:p>
        </w:tc>
        <w:tc>
          <w:tcPr>
            <w:tcW w:w="2790" w:type="dxa"/>
            <w:tcBorders>
              <w:top w:val="nil"/>
            </w:tcBorders>
          </w:tcPr>
          <w:p w14:paraId="59E2C346" w14:textId="77777777" w:rsidR="003B1556" w:rsidRDefault="003B1556" w:rsidP="00370C49">
            <w:pPr>
              <w:jc w:val="left"/>
            </w:pPr>
          </w:p>
        </w:tc>
      </w:tr>
      <w:tr w:rsidR="00BB4C37" w14:paraId="59E2C34D" w14:textId="77777777" w:rsidTr="00457C65">
        <w:trPr>
          <w:trHeight w:val="817"/>
        </w:trPr>
        <w:tc>
          <w:tcPr>
            <w:tcW w:w="2065" w:type="dxa"/>
          </w:tcPr>
          <w:p w14:paraId="59E2C348" w14:textId="77777777" w:rsidR="00BB4C37" w:rsidRDefault="00BB4C37" w:rsidP="00370C49">
            <w:pPr>
              <w:jc w:val="left"/>
            </w:pPr>
            <w:r>
              <w:t>GRANTS – PAYABLE</w:t>
            </w:r>
          </w:p>
        </w:tc>
        <w:tc>
          <w:tcPr>
            <w:tcW w:w="3850" w:type="dxa"/>
          </w:tcPr>
          <w:p w14:paraId="59E2C349" w14:textId="77777777" w:rsidR="00BB4C37" w:rsidRDefault="00BB4C37" w:rsidP="00370C49">
            <w:pPr>
              <w:jc w:val="left"/>
            </w:pPr>
            <w:r>
              <w:t>Expenditure not approved/illegal</w:t>
            </w:r>
          </w:p>
        </w:tc>
        <w:tc>
          <w:tcPr>
            <w:tcW w:w="830" w:type="dxa"/>
          </w:tcPr>
          <w:p w14:paraId="59E2C34A" w14:textId="77777777" w:rsidR="00BB4C37" w:rsidRDefault="00BB4C37">
            <w:r>
              <w:t>L</w:t>
            </w:r>
          </w:p>
        </w:tc>
        <w:tc>
          <w:tcPr>
            <w:tcW w:w="4413" w:type="dxa"/>
          </w:tcPr>
          <w:p w14:paraId="59E2C34B" w14:textId="7252E152" w:rsidR="00BB4C37" w:rsidRDefault="00BB4C37" w:rsidP="00B5445D">
            <w:pPr>
              <w:jc w:val="left"/>
            </w:pPr>
            <w:r>
              <w:t xml:space="preserve">All expenditure </w:t>
            </w:r>
            <w:proofErr w:type="spellStart"/>
            <w:r>
              <w:t>minuted</w:t>
            </w:r>
            <w:proofErr w:type="spellEnd"/>
            <w:r>
              <w:t>.</w:t>
            </w:r>
            <w:r w:rsidR="00647EC4">
              <w:t xml:space="preserve"> </w:t>
            </w:r>
            <w:r w:rsidR="00AD6FDE">
              <w:t>Appropriate powers checked.</w:t>
            </w:r>
          </w:p>
        </w:tc>
        <w:tc>
          <w:tcPr>
            <w:tcW w:w="2790" w:type="dxa"/>
          </w:tcPr>
          <w:p w14:paraId="59E2C34C" w14:textId="77777777" w:rsidR="00BB4C37" w:rsidRDefault="00BB4C37" w:rsidP="00370C49">
            <w:pPr>
              <w:jc w:val="left"/>
            </w:pPr>
            <w:r>
              <w:t>Existing procedure adequate.</w:t>
            </w:r>
          </w:p>
        </w:tc>
      </w:tr>
      <w:tr w:rsidR="00133311" w14:paraId="59E2C353" w14:textId="77777777" w:rsidTr="00D00722">
        <w:tc>
          <w:tcPr>
            <w:tcW w:w="2065" w:type="dxa"/>
            <w:tcBorders>
              <w:bottom w:val="nil"/>
            </w:tcBorders>
          </w:tcPr>
          <w:p w14:paraId="59E2C34E" w14:textId="77777777" w:rsidR="00133311" w:rsidRDefault="002F1176" w:rsidP="00370C49">
            <w:pPr>
              <w:jc w:val="left"/>
            </w:pPr>
            <w:r>
              <w:t>SALARIES</w:t>
            </w:r>
          </w:p>
        </w:tc>
        <w:tc>
          <w:tcPr>
            <w:tcW w:w="3850" w:type="dxa"/>
          </w:tcPr>
          <w:p w14:paraId="59E2C34F" w14:textId="77777777" w:rsidR="00133311" w:rsidRDefault="003B1556" w:rsidP="00370C49">
            <w:pPr>
              <w:jc w:val="left"/>
            </w:pPr>
            <w:r>
              <w:t>S</w:t>
            </w:r>
            <w:r w:rsidR="00133311">
              <w:t>alary/hours/rate paid</w:t>
            </w:r>
            <w:r>
              <w:t xml:space="preserve"> incorrectly.</w:t>
            </w:r>
          </w:p>
        </w:tc>
        <w:tc>
          <w:tcPr>
            <w:tcW w:w="830" w:type="dxa"/>
          </w:tcPr>
          <w:p w14:paraId="59E2C350" w14:textId="77777777" w:rsidR="00133311" w:rsidRDefault="003B1556">
            <w:r>
              <w:t>L</w:t>
            </w:r>
          </w:p>
        </w:tc>
        <w:tc>
          <w:tcPr>
            <w:tcW w:w="4413" w:type="dxa"/>
          </w:tcPr>
          <w:p w14:paraId="59E2C351" w14:textId="6DA69927" w:rsidR="00133311" w:rsidRDefault="00C17E5C" w:rsidP="003B1556">
            <w:pPr>
              <w:jc w:val="left"/>
            </w:pPr>
            <w:r>
              <w:t>Salary rates authorised</w:t>
            </w:r>
            <w:r w:rsidR="003B1556">
              <w:t xml:space="preserve"> (using approved scale) – reviewed annually.  </w:t>
            </w:r>
          </w:p>
        </w:tc>
        <w:tc>
          <w:tcPr>
            <w:tcW w:w="2790" w:type="dxa"/>
            <w:tcBorders>
              <w:bottom w:val="nil"/>
            </w:tcBorders>
          </w:tcPr>
          <w:p w14:paraId="59E2C352" w14:textId="52304E07" w:rsidR="00133311" w:rsidRDefault="003B1556" w:rsidP="00370C49">
            <w:pPr>
              <w:jc w:val="left"/>
            </w:pPr>
            <w:r>
              <w:t>Existing procedure</w:t>
            </w:r>
            <w:r w:rsidR="00D00722">
              <w:t xml:space="preserve">s </w:t>
            </w:r>
            <w:r>
              <w:t>adequate.</w:t>
            </w:r>
          </w:p>
        </w:tc>
      </w:tr>
      <w:tr w:rsidR="00133311" w14:paraId="59E2C35A" w14:textId="77777777" w:rsidTr="00D00722">
        <w:tc>
          <w:tcPr>
            <w:tcW w:w="2065" w:type="dxa"/>
            <w:tcBorders>
              <w:top w:val="nil"/>
            </w:tcBorders>
          </w:tcPr>
          <w:p w14:paraId="59E2C354" w14:textId="77777777" w:rsidR="00133311" w:rsidRDefault="00133311" w:rsidP="00370C49">
            <w:pPr>
              <w:jc w:val="left"/>
            </w:pPr>
          </w:p>
        </w:tc>
        <w:tc>
          <w:tcPr>
            <w:tcW w:w="3850" w:type="dxa"/>
          </w:tcPr>
          <w:p w14:paraId="59E2C355" w14:textId="77777777" w:rsidR="00133311" w:rsidRDefault="003B1556" w:rsidP="003B1556">
            <w:pPr>
              <w:jc w:val="left"/>
            </w:pPr>
            <w:r>
              <w:t>Unpaid or incorrect</w:t>
            </w:r>
            <w:r w:rsidR="00133311">
              <w:t xml:space="preserve"> deductions – NI &amp; PAYE</w:t>
            </w:r>
          </w:p>
        </w:tc>
        <w:tc>
          <w:tcPr>
            <w:tcW w:w="830" w:type="dxa"/>
          </w:tcPr>
          <w:p w14:paraId="59E2C356" w14:textId="77777777" w:rsidR="00133311" w:rsidRDefault="00050F2C">
            <w:r>
              <w:t>L</w:t>
            </w:r>
          </w:p>
        </w:tc>
        <w:tc>
          <w:tcPr>
            <w:tcW w:w="4413" w:type="dxa"/>
          </w:tcPr>
          <w:p w14:paraId="59E2C357" w14:textId="77777777" w:rsidR="00133311" w:rsidRDefault="003B1556" w:rsidP="00370C49">
            <w:pPr>
              <w:jc w:val="left"/>
            </w:pPr>
            <w:r>
              <w:t xml:space="preserve">All calculations made using BASIC PAYE TOOLS programme – linked to HMRC. </w:t>
            </w:r>
          </w:p>
          <w:p w14:paraId="59E2C358" w14:textId="77777777" w:rsidR="003B1556" w:rsidRDefault="003B1556" w:rsidP="00370C49">
            <w:pPr>
              <w:jc w:val="left"/>
            </w:pPr>
            <w:r>
              <w:t xml:space="preserve">Reported and approved at council meetings. </w:t>
            </w:r>
          </w:p>
        </w:tc>
        <w:tc>
          <w:tcPr>
            <w:tcW w:w="2790" w:type="dxa"/>
            <w:tcBorders>
              <w:top w:val="nil"/>
            </w:tcBorders>
          </w:tcPr>
          <w:p w14:paraId="59E2C359" w14:textId="222E4095" w:rsidR="00133311" w:rsidRDefault="00133311" w:rsidP="00370C49">
            <w:pPr>
              <w:jc w:val="left"/>
            </w:pPr>
          </w:p>
        </w:tc>
      </w:tr>
    </w:tbl>
    <w:p w14:paraId="79457896" w14:textId="00F72719" w:rsidR="00C17E5C" w:rsidRDefault="00C17E5C">
      <w:del w:id="3" w:author="Sue Marsh" w:date="2022-02-24T11:23:00Z">
        <w:r w:rsidDel="00992E19">
          <w:br w:type="page"/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3850"/>
        <w:gridCol w:w="830"/>
        <w:gridCol w:w="4413"/>
        <w:gridCol w:w="2790"/>
      </w:tblGrid>
      <w:tr w:rsidR="00050F2C" w14:paraId="59E2C360" w14:textId="77777777" w:rsidTr="00B802CE">
        <w:tc>
          <w:tcPr>
            <w:tcW w:w="2065" w:type="dxa"/>
            <w:tcBorders>
              <w:bottom w:val="nil"/>
            </w:tcBorders>
          </w:tcPr>
          <w:p w14:paraId="59E2C35B" w14:textId="0F9B2F2F" w:rsidR="00050F2C" w:rsidRDefault="00050F2C" w:rsidP="00D723F7">
            <w:pPr>
              <w:jc w:val="left"/>
            </w:pPr>
            <w:r>
              <w:lastRenderedPageBreak/>
              <w:t>EXPENSES &amp; DEBTS</w:t>
            </w:r>
          </w:p>
        </w:tc>
        <w:tc>
          <w:tcPr>
            <w:tcW w:w="3850" w:type="dxa"/>
          </w:tcPr>
          <w:p w14:paraId="59E2C35C" w14:textId="77777777" w:rsidR="00050F2C" w:rsidRDefault="00050F2C" w:rsidP="00050F2C">
            <w:pPr>
              <w:jc w:val="left"/>
            </w:pPr>
            <w:r>
              <w:t>Goods not supplied but billed.</w:t>
            </w:r>
          </w:p>
        </w:tc>
        <w:tc>
          <w:tcPr>
            <w:tcW w:w="830" w:type="dxa"/>
          </w:tcPr>
          <w:p w14:paraId="59E2C35D" w14:textId="77777777" w:rsidR="00050F2C" w:rsidRDefault="00050F2C">
            <w:r>
              <w:t>L</w:t>
            </w:r>
          </w:p>
        </w:tc>
        <w:tc>
          <w:tcPr>
            <w:tcW w:w="4413" w:type="dxa"/>
          </w:tcPr>
          <w:p w14:paraId="59E2C35E" w14:textId="77777777" w:rsidR="00050F2C" w:rsidRDefault="00050F2C" w:rsidP="00370C49">
            <w:pPr>
              <w:jc w:val="left"/>
            </w:pPr>
            <w:r>
              <w:t>Procedure set out in Financial Regulations.</w:t>
            </w:r>
          </w:p>
        </w:tc>
        <w:tc>
          <w:tcPr>
            <w:tcW w:w="2790" w:type="dxa"/>
            <w:tcBorders>
              <w:bottom w:val="nil"/>
            </w:tcBorders>
          </w:tcPr>
          <w:p w14:paraId="59E2C35F" w14:textId="3ACB4A24" w:rsidR="00050F2C" w:rsidRDefault="00050F2C" w:rsidP="00370C49">
            <w:pPr>
              <w:jc w:val="left"/>
            </w:pPr>
            <w:r>
              <w:t>Existing procedure</w:t>
            </w:r>
            <w:r w:rsidR="00B802CE">
              <w:t xml:space="preserve">s </w:t>
            </w:r>
            <w:r>
              <w:t>adequate.</w:t>
            </w:r>
          </w:p>
        </w:tc>
      </w:tr>
      <w:tr w:rsidR="00050F2C" w14:paraId="59E2C366" w14:textId="77777777" w:rsidTr="00B802CE">
        <w:tc>
          <w:tcPr>
            <w:tcW w:w="2065" w:type="dxa"/>
            <w:tcBorders>
              <w:top w:val="nil"/>
              <w:bottom w:val="nil"/>
            </w:tcBorders>
          </w:tcPr>
          <w:p w14:paraId="59E2C361" w14:textId="77777777" w:rsidR="00050F2C" w:rsidRDefault="00050F2C" w:rsidP="00370C49">
            <w:pPr>
              <w:jc w:val="left"/>
            </w:pPr>
          </w:p>
        </w:tc>
        <w:tc>
          <w:tcPr>
            <w:tcW w:w="3850" w:type="dxa"/>
          </w:tcPr>
          <w:p w14:paraId="59E2C362" w14:textId="77777777" w:rsidR="00050F2C" w:rsidRDefault="00050F2C" w:rsidP="00370C49">
            <w:pPr>
              <w:jc w:val="left"/>
            </w:pPr>
            <w:r>
              <w:t>Invoice incorrectly calculated or recorded.</w:t>
            </w:r>
          </w:p>
        </w:tc>
        <w:tc>
          <w:tcPr>
            <w:tcW w:w="830" w:type="dxa"/>
          </w:tcPr>
          <w:p w14:paraId="59E2C363" w14:textId="77777777" w:rsidR="00050F2C" w:rsidRDefault="00050F2C">
            <w:r>
              <w:t>L</w:t>
            </w:r>
          </w:p>
        </w:tc>
        <w:tc>
          <w:tcPr>
            <w:tcW w:w="4413" w:type="dxa"/>
          </w:tcPr>
          <w:p w14:paraId="59E2C364" w14:textId="77777777" w:rsidR="00050F2C" w:rsidRDefault="00050F2C" w:rsidP="00370C49">
            <w:pPr>
              <w:jc w:val="left"/>
            </w:pPr>
            <w:r>
              <w:t xml:space="preserve">Reported and approved at council meetings. </w:t>
            </w:r>
          </w:p>
        </w:tc>
        <w:tc>
          <w:tcPr>
            <w:tcW w:w="2790" w:type="dxa"/>
            <w:tcBorders>
              <w:top w:val="nil"/>
              <w:bottom w:val="nil"/>
            </w:tcBorders>
          </w:tcPr>
          <w:p w14:paraId="59E2C365" w14:textId="77777777" w:rsidR="00050F2C" w:rsidRDefault="00050F2C" w:rsidP="00370C49">
            <w:pPr>
              <w:jc w:val="left"/>
            </w:pPr>
          </w:p>
        </w:tc>
      </w:tr>
      <w:tr w:rsidR="00050F2C" w14:paraId="59E2C372" w14:textId="77777777" w:rsidTr="00B802CE">
        <w:tc>
          <w:tcPr>
            <w:tcW w:w="2065" w:type="dxa"/>
            <w:tcBorders>
              <w:top w:val="nil"/>
            </w:tcBorders>
          </w:tcPr>
          <w:p w14:paraId="59E2C36D" w14:textId="77777777" w:rsidR="00050F2C" w:rsidRDefault="00050F2C" w:rsidP="00370C49">
            <w:pPr>
              <w:jc w:val="left"/>
            </w:pPr>
          </w:p>
        </w:tc>
        <w:tc>
          <w:tcPr>
            <w:tcW w:w="3850" w:type="dxa"/>
          </w:tcPr>
          <w:p w14:paraId="59E2C36E" w14:textId="77777777" w:rsidR="00050F2C" w:rsidRDefault="00050F2C" w:rsidP="00050F2C">
            <w:pPr>
              <w:jc w:val="left"/>
            </w:pPr>
            <w:r>
              <w:t>Unpaid invoices.</w:t>
            </w:r>
          </w:p>
        </w:tc>
        <w:tc>
          <w:tcPr>
            <w:tcW w:w="830" w:type="dxa"/>
          </w:tcPr>
          <w:p w14:paraId="59E2C36F" w14:textId="77777777" w:rsidR="00050F2C" w:rsidRDefault="00050F2C">
            <w:r>
              <w:t>L</w:t>
            </w:r>
          </w:p>
        </w:tc>
        <w:tc>
          <w:tcPr>
            <w:tcW w:w="4413" w:type="dxa"/>
          </w:tcPr>
          <w:p w14:paraId="59E2C370" w14:textId="44B83919" w:rsidR="00050F2C" w:rsidRDefault="00050F2C" w:rsidP="00370C49">
            <w:pPr>
              <w:jc w:val="left"/>
            </w:pPr>
            <w:r>
              <w:t xml:space="preserve">Pursued by </w:t>
            </w:r>
            <w:r w:rsidR="00066382">
              <w:t>RFO</w:t>
            </w:r>
            <w:r>
              <w:t xml:space="preserve"> and reported to Council.</w:t>
            </w:r>
          </w:p>
        </w:tc>
        <w:tc>
          <w:tcPr>
            <w:tcW w:w="2790" w:type="dxa"/>
            <w:tcBorders>
              <w:top w:val="nil"/>
            </w:tcBorders>
          </w:tcPr>
          <w:p w14:paraId="59E2C371" w14:textId="77777777" w:rsidR="00050F2C" w:rsidRDefault="00050F2C" w:rsidP="00370C49">
            <w:pPr>
              <w:jc w:val="left"/>
            </w:pPr>
          </w:p>
        </w:tc>
      </w:tr>
      <w:tr w:rsidR="00474702" w14:paraId="59E2C378" w14:textId="77777777" w:rsidTr="002F1176">
        <w:tc>
          <w:tcPr>
            <w:tcW w:w="2065" w:type="dxa"/>
          </w:tcPr>
          <w:p w14:paraId="59E2C373" w14:textId="77777777" w:rsidR="00474702" w:rsidRDefault="002F1176" w:rsidP="00370C49">
            <w:pPr>
              <w:jc w:val="left"/>
            </w:pPr>
            <w:r>
              <w:t>ELECTION COSTS</w:t>
            </w:r>
          </w:p>
        </w:tc>
        <w:tc>
          <w:tcPr>
            <w:tcW w:w="3850" w:type="dxa"/>
          </w:tcPr>
          <w:p w14:paraId="59E2C374" w14:textId="77777777" w:rsidR="00474702" w:rsidRDefault="00050F2C" w:rsidP="00370C49">
            <w:pPr>
              <w:jc w:val="left"/>
            </w:pPr>
            <w:r>
              <w:t>Risk of an election cost.</w:t>
            </w:r>
          </w:p>
        </w:tc>
        <w:tc>
          <w:tcPr>
            <w:tcW w:w="830" w:type="dxa"/>
          </w:tcPr>
          <w:p w14:paraId="59E2C375" w14:textId="77777777" w:rsidR="00474702" w:rsidRDefault="00050F2C">
            <w:r>
              <w:t>L/M</w:t>
            </w:r>
          </w:p>
        </w:tc>
        <w:tc>
          <w:tcPr>
            <w:tcW w:w="4413" w:type="dxa"/>
          </w:tcPr>
          <w:p w14:paraId="59E2C376" w14:textId="40A8F45F" w:rsidR="00474702" w:rsidRDefault="00050F2C" w:rsidP="00370C49">
            <w:pPr>
              <w:jc w:val="left"/>
            </w:pPr>
            <w:r>
              <w:t xml:space="preserve">Risk higher in election year. When due </w:t>
            </w:r>
            <w:r w:rsidR="00AD6FDE">
              <w:t>RFO</w:t>
            </w:r>
            <w:r>
              <w:t xml:space="preserve"> will obtain estimate of costs for both full and uncontested elections. Reserves held are likely to be adequate.</w:t>
            </w:r>
          </w:p>
        </w:tc>
        <w:tc>
          <w:tcPr>
            <w:tcW w:w="2790" w:type="dxa"/>
          </w:tcPr>
          <w:p w14:paraId="59E2C377" w14:textId="77777777" w:rsidR="00474702" w:rsidRDefault="00050F2C" w:rsidP="00370C49">
            <w:pPr>
              <w:jc w:val="left"/>
            </w:pPr>
            <w:r>
              <w:t>Existing procedure adequate.</w:t>
            </w:r>
          </w:p>
        </w:tc>
      </w:tr>
      <w:tr w:rsidR="002F1176" w14:paraId="59E2C37E" w14:textId="77777777" w:rsidTr="002F1176">
        <w:tc>
          <w:tcPr>
            <w:tcW w:w="2065" w:type="dxa"/>
          </w:tcPr>
          <w:p w14:paraId="59E2C379" w14:textId="77777777" w:rsidR="002F1176" w:rsidRDefault="002F1176" w:rsidP="00370C49">
            <w:pPr>
              <w:jc w:val="left"/>
            </w:pPr>
            <w:r>
              <w:t>VAT</w:t>
            </w:r>
          </w:p>
        </w:tc>
        <w:tc>
          <w:tcPr>
            <w:tcW w:w="3850" w:type="dxa"/>
          </w:tcPr>
          <w:p w14:paraId="59E2C37A" w14:textId="77777777" w:rsidR="002F1176" w:rsidRDefault="00050F2C" w:rsidP="0085432F">
            <w:pPr>
              <w:jc w:val="left"/>
            </w:pPr>
            <w:r>
              <w:t>R</w:t>
            </w:r>
            <w:r w:rsidR="0085432F">
              <w:t>e</w:t>
            </w:r>
            <w:r>
              <w:t>-claiming/charging.</w:t>
            </w:r>
          </w:p>
        </w:tc>
        <w:tc>
          <w:tcPr>
            <w:tcW w:w="830" w:type="dxa"/>
          </w:tcPr>
          <w:p w14:paraId="59E2C37B" w14:textId="77777777" w:rsidR="002F1176" w:rsidRDefault="00050F2C">
            <w:r>
              <w:t>L</w:t>
            </w:r>
          </w:p>
        </w:tc>
        <w:tc>
          <w:tcPr>
            <w:tcW w:w="4413" w:type="dxa"/>
          </w:tcPr>
          <w:p w14:paraId="59E2C37C" w14:textId="77777777" w:rsidR="002F1176" w:rsidRDefault="00050F2C" w:rsidP="00370C49">
            <w:pPr>
              <w:jc w:val="left"/>
            </w:pPr>
            <w:r>
              <w:t>Procedure set out in Financial Regulations.</w:t>
            </w:r>
          </w:p>
        </w:tc>
        <w:tc>
          <w:tcPr>
            <w:tcW w:w="2790" w:type="dxa"/>
          </w:tcPr>
          <w:p w14:paraId="59E2C37D" w14:textId="77777777" w:rsidR="002F1176" w:rsidRDefault="00050F2C" w:rsidP="00370C49">
            <w:pPr>
              <w:jc w:val="left"/>
            </w:pPr>
            <w:r>
              <w:t>Existing procedure adequate.</w:t>
            </w:r>
          </w:p>
        </w:tc>
      </w:tr>
      <w:tr w:rsidR="00050F2C" w14:paraId="59E2C384" w14:textId="77777777" w:rsidTr="00B802CE">
        <w:tc>
          <w:tcPr>
            <w:tcW w:w="2065" w:type="dxa"/>
            <w:tcBorders>
              <w:bottom w:val="nil"/>
            </w:tcBorders>
          </w:tcPr>
          <w:p w14:paraId="59E2C37F" w14:textId="77777777" w:rsidR="00050F2C" w:rsidRDefault="00050F2C" w:rsidP="00370C49">
            <w:pPr>
              <w:jc w:val="left"/>
            </w:pPr>
            <w:r>
              <w:t>REPORTING &amp; AUDITING</w:t>
            </w:r>
          </w:p>
        </w:tc>
        <w:tc>
          <w:tcPr>
            <w:tcW w:w="3850" w:type="dxa"/>
          </w:tcPr>
          <w:p w14:paraId="59E2C380" w14:textId="77777777" w:rsidR="00050F2C" w:rsidRPr="00050F2C" w:rsidRDefault="00050F2C" w:rsidP="00474702">
            <w:pPr>
              <w:jc w:val="left"/>
              <w:rPr>
                <w:b/>
              </w:rPr>
            </w:pPr>
            <w:r>
              <w:t>Information communication.</w:t>
            </w:r>
          </w:p>
        </w:tc>
        <w:tc>
          <w:tcPr>
            <w:tcW w:w="830" w:type="dxa"/>
          </w:tcPr>
          <w:p w14:paraId="59E2C381" w14:textId="77777777" w:rsidR="00050F2C" w:rsidRDefault="00050F2C">
            <w:r>
              <w:t>L</w:t>
            </w:r>
          </w:p>
        </w:tc>
        <w:tc>
          <w:tcPr>
            <w:tcW w:w="4413" w:type="dxa"/>
          </w:tcPr>
          <w:p w14:paraId="13AE27DB" w14:textId="77777777" w:rsidR="00050F2C" w:rsidRDefault="00050F2C" w:rsidP="00050F2C">
            <w:pPr>
              <w:jc w:val="left"/>
            </w:pPr>
            <w:r>
              <w:t>Monitoring statement which includes bank reconciliation</w:t>
            </w:r>
            <w:r w:rsidR="00865F59">
              <w:t xml:space="preserve"> and budget update</w:t>
            </w:r>
            <w:r>
              <w:t xml:space="preserve"> is produced at each council meeting for approval. </w:t>
            </w:r>
          </w:p>
          <w:p w14:paraId="59E2C382" w14:textId="78F111F4" w:rsidR="00587BB7" w:rsidRDefault="00587BB7" w:rsidP="00050F2C">
            <w:pPr>
              <w:jc w:val="left"/>
            </w:pPr>
            <w:r>
              <w:t xml:space="preserve">All payments reported at </w:t>
            </w:r>
            <w:r w:rsidR="00754048">
              <w:t>Council</w:t>
            </w:r>
            <w:r>
              <w:t xml:space="preserve"> meeting</w:t>
            </w:r>
            <w:r w:rsidR="00754048">
              <w:t>s</w:t>
            </w:r>
            <w:r>
              <w:t>.</w:t>
            </w:r>
          </w:p>
        </w:tc>
        <w:tc>
          <w:tcPr>
            <w:tcW w:w="2790" w:type="dxa"/>
            <w:tcBorders>
              <w:bottom w:val="nil"/>
            </w:tcBorders>
          </w:tcPr>
          <w:p w14:paraId="59E2C383" w14:textId="23E82B1C" w:rsidR="00050F2C" w:rsidRDefault="00050F2C" w:rsidP="00370C49">
            <w:pPr>
              <w:jc w:val="left"/>
            </w:pPr>
            <w:r>
              <w:t>Existing procedure</w:t>
            </w:r>
            <w:r w:rsidR="00B802CE">
              <w:t>s</w:t>
            </w:r>
            <w:r>
              <w:t xml:space="preserve"> adequate.</w:t>
            </w:r>
          </w:p>
        </w:tc>
      </w:tr>
      <w:tr w:rsidR="00050F2C" w14:paraId="59E2C38A" w14:textId="77777777" w:rsidTr="00B802CE">
        <w:tc>
          <w:tcPr>
            <w:tcW w:w="2065" w:type="dxa"/>
            <w:tcBorders>
              <w:top w:val="nil"/>
            </w:tcBorders>
          </w:tcPr>
          <w:p w14:paraId="59E2C385" w14:textId="77777777" w:rsidR="00050F2C" w:rsidRDefault="00050F2C" w:rsidP="00370C49">
            <w:pPr>
              <w:jc w:val="left"/>
            </w:pPr>
          </w:p>
        </w:tc>
        <w:tc>
          <w:tcPr>
            <w:tcW w:w="3850" w:type="dxa"/>
          </w:tcPr>
          <w:p w14:paraId="59E2C386" w14:textId="77777777" w:rsidR="00050F2C" w:rsidRDefault="00050F2C" w:rsidP="00474702">
            <w:pPr>
              <w:jc w:val="left"/>
            </w:pPr>
            <w:r>
              <w:t>Compliance.</w:t>
            </w:r>
          </w:p>
        </w:tc>
        <w:tc>
          <w:tcPr>
            <w:tcW w:w="830" w:type="dxa"/>
          </w:tcPr>
          <w:p w14:paraId="59E2C387" w14:textId="77777777" w:rsidR="00050F2C" w:rsidRDefault="00050F2C">
            <w:r>
              <w:t>L</w:t>
            </w:r>
          </w:p>
        </w:tc>
        <w:tc>
          <w:tcPr>
            <w:tcW w:w="4413" w:type="dxa"/>
          </w:tcPr>
          <w:p w14:paraId="59E2C388" w14:textId="77777777" w:rsidR="00050F2C" w:rsidRDefault="00050F2C" w:rsidP="00370C49">
            <w:pPr>
              <w:jc w:val="left"/>
            </w:pPr>
            <w:r>
              <w:t>Council should regularly audit internally to comply with the Fidelity Guarantee.</w:t>
            </w:r>
          </w:p>
        </w:tc>
        <w:tc>
          <w:tcPr>
            <w:tcW w:w="2790" w:type="dxa"/>
            <w:tcBorders>
              <w:top w:val="nil"/>
            </w:tcBorders>
          </w:tcPr>
          <w:p w14:paraId="59E2C389" w14:textId="77777777" w:rsidR="00050F2C" w:rsidRDefault="00050F2C" w:rsidP="00370C49">
            <w:pPr>
              <w:jc w:val="left"/>
            </w:pPr>
          </w:p>
        </w:tc>
      </w:tr>
      <w:tr w:rsidR="002F1176" w14:paraId="59E2C390" w14:textId="77777777" w:rsidTr="002F1176">
        <w:tc>
          <w:tcPr>
            <w:tcW w:w="2065" w:type="dxa"/>
          </w:tcPr>
          <w:p w14:paraId="59E2C38B" w14:textId="77777777" w:rsidR="002F1176" w:rsidRDefault="002F1176" w:rsidP="00370C49">
            <w:pPr>
              <w:jc w:val="left"/>
            </w:pPr>
            <w:r>
              <w:t>RESERVES – EARMARKED</w:t>
            </w:r>
          </w:p>
        </w:tc>
        <w:tc>
          <w:tcPr>
            <w:tcW w:w="3850" w:type="dxa"/>
          </w:tcPr>
          <w:p w14:paraId="59E2C38C" w14:textId="77777777" w:rsidR="002F1176" w:rsidRDefault="002F1176" w:rsidP="00474702">
            <w:pPr>
              <w:jc w:val="left"/>
            </w:pPr>
            <w:r>
              <w:t>Adequacy</w:t>
            </w:r>
          </w:p>
        </w:tc>
        <w:tc>
          <w:tcPr>
            <w:tcW w:w="830" w:type="dxa"/>
          </w:tcPr>
          <w:p w14:paraId="59E2C38D" w14:textId="77777777" w:rsidR="002F1176" w:rsidRDefault="002F1176">
            <w:r>
              <w:t>L</w:t>
            </w:r>
          </w:p>
        </w:tc>
        <w:tc>
          <w:tcPr>
            <w:tcW w:w="4413" w:type="dxa"/>
          </w:tcPr>
          <w:p w14:paraId="59E2C38E" w14:textId="77777777" w:rsidR="002F1176" w:rsidRDefault="002F1176" w:rsidP="00370C49">
            <w:pPr>
              <w:jc w:val="left"/>
            </w:pPr>
            <w:r>
              <w:t>Consider at budget and review of final accounts.</w:t>
            </w:r>
          </w:p>
        </w:tc>
        <w:tc>
          <w:tcPr>
            <w:tcW w:w="2790" w:type="dxa"/>
          </w:tcPr>
          <w:p w14:paraId="59E2C38F" w14:textId="77777777" w:rsidR="002F1176" w:rsidRDefault="003C77B5" w:rsidP="00474702">
            <w:pPr>
              <w:jc w:val="left"/>
            </w:pPr>
            <w:r>
              <w:t>Existing procedure adequate.</w:t>
            </w:r>
          </w:p>
        </w:tc>
      </w:tr>
      <w:tr w:rsidR="003C77B5" w14:paraId="59E2C396" w14:textId="77777777" w:rsidTr="00B802CE">
        <w:tc>
          <w:tcPr>
            <w:tcW w:w="2065" w:type="dxa"/>
            <w:tcBorders>
              <w:bottom w:val="nil"/>
            </w:tcBorders>
          </w:tcPr>
          <w:p w14:paraId="59E2C391" w14:textId="77777777" w:rsidR="003C77B5" w:rsidRDefault="003C77B5" w:rsidP="00370C49">
            <w:pPr>
              <w:jc w:val="left"/>
            </w:pPr>
            <w:r>
              <w:t>ASSETS</w:t>
            </w:r>
          </w:p>
        </w:tc>
        <w:tc>
          <w:tcPr>
            <w:tcW w:w="3850" w:type="dxa"/>
          </w:tcPr>
          <w:p w14:paraId="59E2C392" w14:textId="77777777" w:rsidR="003C77B5" w:rsidRDefault="003C77B5" w:rsidP="00474702">
            <w:pPr>
              <w:jc w:val="left"/>
            </w:pPr>
            <w:r>
              <w:t>Loss, Damage etc.</w:t>
            </w:r>
          </w:p>
        </w:tc>
        <w:tc>
          <w:tcPr>
            <w:tcW w:w="830" w:type="dxa"/>
          </w:tcPr>
          <w:p w14:paraId="59E2C393" w14:textId="77777777" w:rsidR="003C77B5" w:rsidRDefault="003C77B5">
            <w:r>
              <w:t>M</w:t>
            </w:r>
          </w:p>
        </w:tc>
        <w:tc>
          <w:tcPr>
            <w:tcW w:w="4413" w:type="dxa"/>
          </w:tcPr>
          <w:p w14:paraId="59E2C394" w14:textId="77777777" w:rsidR="003C77B5" w:rsidRDefault="003C77B5" w:rsidP="003C77B5">
            <w:pPr>
              <w:jc w:val="left"/>
            </w:pPr>
            <w:r>
              <w:t>Regular inspections and insurance cover reviewed annually and</w:t>
            </w:r>
            <w:r w:rsidR="0085432F">
              <w:t>, if necessary, at other times.</w:t>
            </w:r>
          </w:p>
        </w:tc>
        <w:tc>
          <w:tcPr>
            <w:tcW w:w="2790" w:type="dxa"/>
            <w:tcBorders>
              <w:bottom w:val="nil"/>
            </w:tcBorders>
          </w:tcPr>
          <w:p w14:paraId="59E2C395" w14:textId="1BE7073C" w:rsidR="003751F1" w:rsidRDefault="00256F28" w:rsidP="00370C49">
            <w:pPr>
              <w:jc w:val="left"/>
            </w:pPr>
            <w:r>
              <w:t>Existing procedures adequate.</w:t>
            </w:r>
          </w:p>
        </w:tc>
      </w:tr>
      <w:tr w:rsidR="003C77B5" w14:paraId="59E2C39C" w14:textId="77777777" w:rsidTr="00B802CE">
        <w:tc>
          <w:tcPr>
            <w:tcW w:w="2065" w:type="dxa"/>
            <w:tcBorders>
              <w:top w:val="nil"/>
            </w:tcBorders>
          </w:tcPr>
          <w:p w14:paraId="59E2C397" w14:textId="77777777" w:rsidR="003C77B5" w:rsidRDefault="003C77B5" w:rsidP="00370C49">
            <w:pPr>
              <w:jc w:val="left"/>
            </w:pPr>
          </w:p>
        </w:tc>
        <w:tc>
          <w:tcPr>
            <w:tcW w:w="3850" w:type="dxa"/>
          </w:tcPr>
          <w:p w14:paraId="59E2C398" w14:textId="77777777" w:rsidR="003C77B5" w:rsidRDefault="003C77B5" w:rsidP="00474702">
            <w:pPr>
              <w:jc w:val="left"/>
            </w:pPr>
            <w:r>
              <w:t>Risk or damage to third party, property or individuals.</w:t>
            </w:r>
          </w:p>
        </w:tc>
        <w:tc>
          <w:tcPr>
            <w:tcW w:w="830" w:type="dxa"/>
          </w:tcPr>
          <w:p w14:paraId="59E2C399" w14:textId="77777777" w:rsidR="003C77B5" w:rsidRDefault="003C77B5">
            <w:r>
              <w:t>M</w:t>
            </w:r>
          </w:p>
        </w:tc>
        <w:tc>
          <w:tcPr>
            <w:tcW w:w="4413" w:type="dxa"/>
          </w:tcPr>
          <w:p w14:paraId="59E2C39A" w14:textId="77777777" w:rsidR="003C77B5" w:rsidRDefault="003C77B5" w:rsidP="00370C49">
            <w:pPr>
              <w:jc w:val="left"/>
            </w:pPr>
            <w:r>
              <w:t>Review adequacy of Public Liability Insurance.</w:t>
            </w:r>
          </w:p>
        </w:tc>
        <w:tc>
          <w:tcPr>
            <w:tcW w:w="2790" w:type="dxa"/>
            <w:tcBorders>
              <w:top w:val="nil"/>
            </w:tcBorders>
          </w:tcPr>
          <w:p w14:paraId="59E2C39B" w14:textId="7394E3A3" w:rsidR="003C77B5" w:rsidRDefault="003751F1" w:rsidP="00370C49">
            <w:pPr>
              <w:jc w:val="left"/>
            </w:pPr>
            <w:r>
              <w:t xml:space="preserve">Existing </w:t>
            </w:r>
            <w:r w:rsidR="001E225C">
              <w:t>procedure adequate.</w:t>
            </w:r>
          </w:p>
        </w:tc>
      </w:tr>
      <w:tr w:rsidR="003C77B5" w14:paraId="59E2C3A3" w14:textId="77777777" w:rsidTr="005A66FC">
        <w:tc>
          <w:tcPr>
            <w:tcW w:w="2065" w:type="dxa"/>
            <w:tcBorders>
              <w:bottom w:val="nil"/>
            </w:tcBorders>
          </w:tcPr>
          <w:p w14:paraId="59E2C39D" w14:textId="66289629" w:rsidR="003C77B5" w:rsidRDefault="003C77B5" w:rsidP="00370C49">
            <w:pPr>
              <w:jc w:val="left"/>
            </w:pPr>
            <w:r>
              <w:t>STAFF</w:t>
            </w:r>
          </w:p>
        </w:tc>
        <w:tc>
          <w:tcPr>
            <w:tcW w:w="3850" w:type="dxa"/>
          </w:tcPr>
          <w:p w14:paraId="59E2C39E" w14:textId="74496657" w:rsidR="003C77B5" w:rsidRDefault="003C77B5" w:rsidP="00474702">
            <w:pPr>
              <w:jc w:val="left"/>
            </w:pPr>
            <w:r>
              <w:t>Loss of key personnel (Clerk</w:t>
            </w:r>
            <w:r w:rsidR="001B713A">
              <w:t>/RFO</w:t>
            </w:r>
            <w:r>
              <w:t>).</w:t>
            </w:r>
          </w:p>
        </w:tc>
        <w:tc>
          <w:tcPr>
            <w:tcW w:w="830" w:type="dxa"/>
          </w:tcPr>
          <w:p w14:paraId="59E2C39F" w14:textId="77777777" w:rsidR="003C77B5" w:rsidRDefault="003C77B5">
            <w:r>
              <w:t>L</w:t>
            </w:r>
          </w:p>
        </w:tc>
        <w:tc>
          <w:tcPr>
            <w:tcW w:w="4413" w:type="dxa"/>
          </w:tcPr>
          <w:p w14:paraId="59E2C3A0" w14:textId="77777777" w:rsidR="003C77B5" w:rsidRDefault="003C77B5" w:rsidP="00370C49">
            <w:pPr>
              <w:jc w:val="left"/>
            </w:pPr>
            <w:r>
              <w:t>Hours, health, stress, training, long term sick, early departure – risk monitored and managed as appropriate.</w:t>
            </w:r>
          </w:p>
          <w:p w14:paraId="18337807" w14:textId="77777777" w:rsidR="001E225C" w:rsidRDefault="001E225C" w:rsidP="00370C49">
            <w:pPr>
              <w:jc w:val="left"/>
            </w:pPr>
          </w:p>
          <w:p w14:paraId="59E2C3A1" w14:textId="77777777" w:rsidR="003C77B5" w:rsidRDefault="003C77B5" w:rsidP="00370C49">
            <w:pPr>
              <w:jc w:val="left"/>
            </w:pPr>
            <w:r>
              <w:t>Role would be advertised and another appointment made. Locum can be appointed in meantime.</w:t>
            </w:r>
          </w:p>
        </w:tc>
        <w:tc>
          <w:tcPr>
            <w:tcW w:w="2790" w:type="dxa"/>
            <w:tcBorders>
              <w:bottom w:val="nil"/>
            </w:tcBorders>
          </w:tcPr>
          <w:p w14:paraId="59E2C3A2" w14:textId="5E05146D" w:rsidR="003C77B5" w:rsidRDefault="003C77B5" w:rsidP="00474702">
            <w:pPr>
              <w:jc w:val="left"/>
            </w:pPr>
            <w:r>
              <w:t>Existing procedure</w:t>
            </w:r>
            <w:r w:rsidR="005A66FC">
              <w:t>s</w:t>
            </w:r>
            <w:r>
              <w:t xml:space="preserve"> adequate.</w:t>
            </w:r>
          </w:p>
        </w:tc>
      </w:tr>
      <w:tr w:rsidR="003C77B5" w14:paraId="59E2C3A9" w14:textId="77777777" w:rsidTr="005A66FC">
        <w:tc>
          <w:tcPr>
            <w:tcW w:w="2065" w:type="dxa"/>
            <w:tcBorders>
              <w:top w:val="nil"/>
              <w:bottom w:val="nil"/>
            </w:tcBorders>
          </w:tcPr>
          <w:p w14:paraId="59E2C3A4" w14:textId="77777777" w:rsidR="003C77B5" w:rsidRDefault="003C77B5" w:rsidP="00370C49">
            <w:pPr>
              <w:jc w:val="left"/>
            </w:pPr>
          </w:p>
        </w:tc>
        <w:tc>
          <w:tcPr>
            <w:tcW w:w="3850" w:type="dxa"/>
          </w:tcPr>
          <w:p w14:paraId="59E2C3A5" w14:textId="77777777" w:rsidR="003C77B5" w:rsidRDefault="003C77B5" w:rsidP="00474702">
            <w:pPr>
              <w:jc w:val="left"/>
            </w:pPr>
            <w:r>
              <w:t>Fraud by staff.</w:t>
            </w:r>
          </w:p>
        </w:tc>
        <w:tc>
          <w:tcPr>
            <w:tcW w:w="830" w:type="dxa"/>
          </w:tcPr>
          <w:p w14:paraId="59E2C3A6" w14:textId="77777777" w:rsidR="003C77B5" w:rsidRDefault="003C77B5">
            <w:r>
              <w:t>L</w:t>
            </w:r>
          </w:p>
        </w:tc>
        <w:tc>
          <w:tcPr>
            <w:tcW w:w="4413" w:type="dxa"/>
          </w:tcPr>
          <w:p w14:paraId="59E2C3A7" w14:textId="77777777" w:rsidR="003C77B5" w:rsidRDefault="003C77B5" w:rsidP="003C77B5">
            <w:pPr>
              <w:jc w:val="left"/>
            </w:pPr>
            <w:r>
              <w:t>Fidelity Guarantee requirements adhered to.</w:t>
            </w:r>
          </w:p>
        </w:tc>
        <w:tc>
          <w:tcPr>
            <w:tcW w:w="2790" w:type="dxa"/>
            <w:tcBorders>
              <w:top w:val="nil"/>
              <w:bottom w:val="nil"/>
            </w:tcBorders>
          </w:tcPr>
          <w:p w14:paraId="59E2C3A8" w14:textId="77777777" w:rsidR="003C77B5" w:rsidRDefault="003C77B5" w:rsidP="00474702">
            <w:pPr>
              <w:jc w:val="left"/>
            </w:pPr>
          </w:p>
        </w:tc>
      </w:tr>
      <w:tr w:rsidR="003C77B5" w14:paraId="59E2C3AF" w14:textId="77777777" w:rsidTr="005A66FC">
        <w:tc>
          <w:tcPr>
            <w:tcW w:w="2065" w:type="dxa"/>
            <w:tcBorders>
              <w:top w:val="nil"/>
            </w:tcBorders>
          </w:tcPr>
          <w:p w14:paraId="59E2C3AA" w14:textId="77777777" w:rsidR="003C77B5" w:rsidRDefault="003C77B5" w:rsidP="00370C49">
            <w:pPr>
              <w:jc w:val="left"/>
            </w:pPr>
          </w:p>
        </w:tc>
        <w:tc>
          <w:tcPr>
            <w:tcW w:w="3850" w:type="dxa"/>
          </w:tcPr>
          <w:p w14:paraId="59E2C3AB" w14:textId="77777777" w:rsidR="003C77B5" w:rsidRDefault="003C77B5" w:rsidP="00474702">
            <w:pPr>
              <w:jc w:val="left"/>
            </w:pPr>
            <w:r>
              <w:t>Actions undertaken by staff.</w:t>
            </w:r>
          </w:p>
        </w:tc>
        <w:tc>
          <w:tcPr>
            <w:tcW w:w="830" w:type="dxa"/>
          </w:tcPr>
          <w:p w14:paraId="59E2C3AC" w14:textId="77777777" w:rsidR="003C77B5" w:rsidRDefault="003C77B5">
            <w:r>
              <w:t>L</w:t>
            </w:r>
          </w:p>
        </w:tc>
        <w:tc>
          <w:tcPr>
            <w:tcW w:w="4413" w:type="dxa"/>
          </w:tcPr>
          <w:p w14:paraId="59E2C3AD" w14:textId="27722F0C" w:rsidR="003C77B5" w:rsidRDefault="003C77B5" w:rsidP="003C77B5">
            <w:pPr>
              <w:jc w:val="left"/>
            </w:pPr>
            <w:r>
              <w:t>Provide Clerk</w:t>
            </w:r>
            <w:r w:rsidR="001B713A">
              <w:t>/RFO</w:t>
            </w:r>
            <w:r>
              <w:t xml:space="preserve"> with full training, reference books, access to as</w:t>
            </w:r>
            <w:r w:rsidR="0085432F">
              <w:t xml:space="preserve">sistance and legal advice (NALC or </w:t>
            </w:r>
            <w:r>
              <w:t>NPTS</w:t>
            </w:r>
            <w:r w:rsidR="00C67487">
              <w:t xml:space="preserve"> and </w:t>
            </w:r>
            <w:r>
              <w:t>SLCC).</w:t>
            </w:r>
          </w:p>
        </w:tc>
        <w:tc>
          <w:tcPr>
            <w:tcW w:w="2790" w:type="dxa"/>
            <w:tcBorders>
              <w:top w:val="nil"/>
            </w:tcBorders>
          </w:tcPr>
          <w:p w14:paraId="59E2C3AE" w14:textId="750293D1" w:rsidR="00AE0831" w:rsidRDefault="00AE0831" w:rsidP="00474702">
            <w:pPr>
              <w:jc w:val="left"/>
            </w:pPr>
          </w:p>
        </w:tc>
      </w:tr>
      <w:tr w:rsidR="00474702" w14:paraId="59E2C3B5" w14:textId="77777777" w:rsidTr="002F1176">
        <w:tc>
          <w:tcPr>
            <w:tcW w:w="2065" w:type="dxa"/>
          </w:tcPr>
          <w:p w14:paraId="59E2C3B0" w14:textId="77777777" w:rsidR="00474702" w:rsidRDefault="002F1176" w:rsidP="00370C49">
            <w:pPr>
              <w:jc w:val="left"/>
            </w:pPr>
            <w:r>
              <w:lastRenderedPageBreak/>
              <w:t>LOSS</w:t>
            </w:r>
          </w:p>
        </w:tc>
        <w:tc>
          <w:tcPr>
            <w:tcW w:w="3850" w:type="dxa"/>
          </w:tcPr>
          <w:p w14:paraId="59E2C3B1" w14:textId="77777777" w:rsidR="00474702" w:rsidRDefault="00474702" w:rsidP="00474702">
            <w:pPr>
              <w:jc w:val="left"/>
            </w:pPr>
            <w:r>
              <w:t xml:space="preserve">Consequential loss due to critical damage or </w:t>
            </w:r>
            <w:proofErr w:type="gramStart"/>
            <w:r>
              <w:t>third party</w:t>
            </w:r>
            <w:proofErr w:type="gramEnd"/>
            <w:r>
              <w:t xml:space="preserve"> performance.</w:t>
            </w:r>
          </w:p>
        </w:tc>
        <w:tc>
          <w:tcPr>
            <w:tcW w:w="830" w:type="dxa"/>
          </w:tcPr>
          <w:p w14:paraId="59E2C3B2" w14:textId="77777777" w:rsidR="00474702" w:rsidRDefault="00474702">
            <w:r>
              <w:t>L</w:t>
            </w:r>
          </w:p>
        </w:tc>
        <w:tc>
          <w:tcPr>
            <w:tcW w:w="4413" w:type="dxa"/>
          </w:tcPr>
          <w:p w14:paraId="59E2C3B3" w14:textId="77777777" w:rsidR="00474702" w:rsidRDefault="00474702" w:rsidP="00370C49">
            <w:pPr>
              <w:jc w:val="left"/>
            </w:pPr>
            <w:r>
              <w:t xml:space="preserve">Review </w:t>
            </w:r>
            <w:r w:rsidR="003C77B5">
              <w:t xml:space="preserve">annually </w:t>
            </w:r>
            <w:r>
              <w:t>adequacy of insurance cover.</w:t>
            </w:r>
          </w:p>
        </w:tc>
        <w:tc>
          <w:tcPr>
            <w:tcW w:w="2790" w:type="dxa"/>
          </w:tcPr>
          <w:p w14:paraId="59E2C3B4" w14:textId="77777777" w:rsidR="00474702" w:rsidRDefault="003C77B5" w:rsidP="00474702">
            <w:pPr>
              <w:jc w:val="left"/>
            </w:pPr>
            <w:r>
              <w:t>Existing procedure adequate.</w:t>
            </w:r>
          </w:p>
        </w:tc>
      </w:tr>
      <w:tr w:rsidR="00EF6D09" w14:paraId="59E2C3BC" w14:textId="77777777" w:rsidTr="00AA3802">
        <w:tc>
          <w:tcPr>
            <w:tcW w:w="2065" w:type="dxa"/>
            <w:tcBorders>
              <w:bottom w:val="nil"/>
            </w:tcBorders>
          </w:tcPr>
          <w:p w14:paraId="59E2C3B6" w14:textId="77777777" w:rsidR="00EF6D09" w:rsidRDefault="00EF6D09" w:rsidP="00370C49">
            <w:pPr>
              <w:jc w:val="left"/>
            </w:pPr>
            <w:r>
              <w:t>MAINTENANCE</w:t>
            </w:r>
          </w:p>
        </w:tc>
        <w:tc>
          <w:tcPr>
            <w:tcW w:w="3850" w:type="dxa"/>
          </w:tcPr>
          <w:p w14:paraId="59E2C3B7" w14:textId="4B561953" w:rsidR="00EF6D09" w:rsidRDefault="00EF6D09" w:rsidP="00474702">
            <w:pPr>
              <w:jc w:val="left"/>
            </w:pPr>
            <w:r>
              <w:t>Reduced value of assets or amenities – loss of performance.</w:t>
            </w:r>
          </w:p>
        </w:tc>
        <w:tc>
          <w:tcPr>
            <w:tcW w:w="830" w:type="dxa"/>
          </w:tcPr>
          <w:p w14:paraId="59E2C3B8" w14:textId="77777777" w:rsidR="00EF6D09" w:rsidRDefault="00EF6D09">
            <w:r>
              <w:t>M</w:t>
            </w:r>
          </w:p>
        </w:tc>
        <w:tc>
          <w:tcPr>
            <w:tcW w:w="4413" w:type="dxa"/>
          </w:tcPr>
          <w:p w14:paraId="59E2C3B9" w14:textId="77777777" w:rsidR="00EF6D09" w:rsidRDefault="00EF6D09" w:rsidP="003C77B5">
            <w:pPr>
              <w:jc w:val="left"/>
            </w:pPr>
            <w:r>
              <w:t>Regularly inspected, maintenance carried out if required.</w:t>
            </w:r>
          </w:p>
          <w:p w14:paraId="59E2C3BA" w14:textId="77777777" w:rsidR="00EF6D09" w:rsidRDefault="00EF6D09" w:rsidP="003C77B5">
            <w:pPr>
              <w:jc w:val="left"/>
            </w:pPr>
            <w:r>
              <w:t xml:space="preserve">All assets are insured and reviewed annually. </w:t>
            </w:r>
          </w:p>
        </w:tc>
        <w:tc>
          <w:tcPr>
            <w:tcW w:w="2790" w:type="dxa"/>
            <w:tcBorders>
              <w:bottom w:val="nil"/>
            </w:tcBorders>
          </w:tcPr>
          <w:p w14:paraId="59E2C3BB" w14:textId="1D849DAB" w:rsidR="00EF6D09" w:rsidRDefault="00256F28" w:rsidP="00474702">
            <w:pPr>
              <w:jc w:val="left"/>
            </w:pPr>
            <w:r>
              <w:t>Existing procedures adequate.</w:t>
            </w:r>
          </w:p>
        </w:tc>
      </w:tr>
      <w:tr w:rsidR="00EF6D09" w14:paraId="59E2C3C2" w14:textId="77777777" w:rsidTr="00AA3802">
        <w:tc>
          <w:tcPr>
            <w:tcW w:w="2065" w:type="dxa"/>
            <w:tcBorders>
              <w:top w:val="nil"/>
            </w:tcBorders>
          </w:tcPr>
          <w:p w14:paraId="59E2C3BD" w14:textId="77777777" w:rsidR="00EF6D09" w:rsidRDefault="00EF6D09" w:rsidP="00370C49">
            <w:pPr>
              <w:jc w:val="left"/>
            </w:pPr>
          </w:p>
        </w:tc>
        <w:tc>
          <w:tcPr>
            <w:tcW w:w="3850" w:type="dxa"/>
          </w:tcPr>
          <w:p w14:paraId="59E2C3BE" w14:textId="77777777" w:rsidR="00EF6D09" w:rsidRDefault="00EF6D09" w:rsidP="00474702">
            <w:pPr>
              <w:jc w:val="left"/>
            </w:pPr>
            <w:r>
              <w:t>Risk to third parties.</w:t>
            </w:r>
          </w:p>
        </w:tc>
        <w:tc>
          <w:tcPr>
            <w:tcW w:w="830" w:type="dxa"/>
          </w:tcPr>
          <w:p w14:paraId="59E2C3BF" w14:textId="77777777" w:rsidR="00EF6D09" w:rsidRDefault="00EF6D09">
            <w:r>
              <w:t>M</w:t>
            </w:r>
          </w:p>
        </w:tc>
        <w:tc>
          <w:tcPr>
            <w:tcW w:w="4413" w:type="dxa"/>
          </w:tcPr>
          <w:p w14:paraId="59E2C3C0" w14:textId="77777777" w:rsidR="00EF6D09" w:rsidRDefault="00EF6D09" w:rsidP="00370C49">
            <w:pPr>
              <w:jc w:val="left"/>
            </w:pPr>
            <w:r>
              <w:t>All public access areas are inspected regularly by parish councillors.</w:t>
            </w:r>
          </w:p>
        </w:tc>
        <w:tc>
          <w:tcPr>
            <w:tcW w:w="2790" w:type="dxa"/>
            <w:tcBorders>
              <w:top w:val="nil"/>
            </w:tcBorders>
          </w:tcPr>
          <w:p w14:paraId="59E2C3C1" w14:textId="77777777" w:rsidR="00EF6D09" w:rsidRDefault="00EF6D09" w:rsidP="00474702">
            <w:pPr>
              <w:jc w:val="left"/>
            </w:pPr>
          </w:p>
        </w:tc>
      </w:tr>
      <w:tr w:rsidR="00EF6D09" w14:paraId="59E2C3C8" w14:textId="77777777" w:rsidTr="00AA3802">
        <w:tc>
          <w:tcPr>
            <w:tcW w:w="2065" w:type="dxa"/>
            <w:tcBorders>
              <w:bottom w:val="nil"/>
            </w:tcBorders>
          </w:tcPr>
          <w:p w14:paraId="59E2C3C3" w14:textId="77777777" w:rsidR="00EF6D09" w:rsidRDefault="00EF6D09" w:rsidP="00370C49">
            <w:pPr>
              <w:jc w:val="left"/>
            </w:pPr>
            <w:r>
              <w:t>FINANCIAL RECORDS</w:t>
            </w:r>
          </w:p>
        </w:tc>
        <w:tc>
          <w:tcPr>
            <w:tcW w:w="3850" w:type="dxa"/>
          </w:tcPr>
          <w:p w14:paraId="59E2C3C4" w14:textId="77777777" w:rsidR="00EF6D09" w:rsidRDefault="00EF6D09" w:rsidP="00474702">
            <w:pPr>
              <w:jc w:val="left"/>
            </w:pPr>
            <w:r>
              <w:t>Inadequate records.</w:t>
            </w:r>
          </w:p>
        </w:tc>
        <w:tc>
          <w:tcPr>
            <w:tcW w:w="830" w:type="dxa"/>
          </w:tcPr>
          <w:p w14:paraId="59E2C3C5" w14:textId="77777777" w:rsidR="00EF6D09" w:rsidRDefault="00EF6D09">
            <w:r>
              <w:t>L</w:t>
            </w:r>
          </w:p>
        </w:tc>
        <w:tc>
          <w:tcPr>
            <w:tcW w:w="4413" w:type="dxa"/>
          </w:tcPr>
          <w:p w14:paraId="59E2C3C6" w14:textId="77777777" w:rsidR="00EF6D09" w:rsidRDefault="00EF6D09" w:rsidP="002F1176">
            <w:pPr>
              <w:jc w:val="left"/>
            </w:pPr>
            <w:r>
              <w:t>Financial Regulations in place – reviewed annually. Internal audit review.</w:t>
            </w:r>
          </w:p>
        </w:tc>
        <w:tc>
          <w:tcPr>
            <w:tcW w:w="2790" w:type="dxa"/>
            <w:tcBorders>
              <w:bottom w:val="nil"/>
            </w:tcBorders>
          </w:tcPr>
          <w:p w14:paraId="59E2C3C7" w14:textId="0334895F" w:rsidR="00EF6D09" w:rsidRDefault="00EF6D09" w:rsidP="00474702">
            <w:pPr>
              <w:jc w:val="left"/>
            </w:pPr>
            <w:r>
              <w:t>Existing procedure</w:t>
            </w:r>
            <w:r w:rsidR="00AA3802">
              <w:t>s</w:t>
            </w:r>
            <w:r>
              <w:t xml:space="preserve"> adequate.</w:t>
            </w:r>
          </w:p>
        </w:tc>
      </w:tr>
      <w:tr w:rsidR="00EF6D09" w14:paraId="59E2C3CE" w14:textId="77777777" w:rsidTr="00AA3802">
        <w:tc>
          <w:tcPr>
            <w:tcW w:w="2065" w:type="dxa"/>
            <w:tcBorders>
              <w:top w:val="nil"/>
            </w:tcBorders>
          </w:tcPr>
          <w:p w14:paraId="59E2C3C9" w14:textId="77777777" w:rsidR="00EF6D09" w:rsidRDefault="00EF6D09" w:rsidP="00370C49">
            <w:pPr>
              <w:jc w:val="left"/>
            </w:pPr>
          </w:p>
        </w:tc>
        <w:tc>
          <w:tcPr>
            <w:tcW w:w="3850" w:type="dxa"/>
          </w:tcPr>
          <w:p w14:paraId="59E2C3CA" w14:textId="77777777" w:rsidR="00EF6D09" w:rsidRDefault="00EF6D09" w:rsidP="00474702">
            <w:pPr>
              <w:jc w:val="left"/>
            </w:pPr>
            <w:r>
              <w:t>Financial irregularities.</w:t>
            </w:r>
          </w:p>
        </w:tc>
        <w:tc>
          <w:tcPr>
            <w:tcW w:w="830" w:type="dxa"/>
          </w:tcPr>
          <w:p w14:paraId="59E2C3CB" w14:textId="77777777" w:rsidR="00EF6D09" w:rsidRDefault="00EF6D09">
            <w:r>
              <w:t>L</w:t>
            </w:r>
          </w:p>
        </w:tc>
        <w:tc>
          <w:tcPr>
            <w:tcW w:w="4413" w:type="dxa"/>
          </w:tcPr>
          <w:p w14:paraId="59E2C3CC" w14:textId="168E589D" w:rsidR="00EF6D09" w:rsidRDefault="00EF6D09" w:rsidP="009E199B">
            <w:pPr>
              <w:jc w:val="left"/>
            </w:pPr>
            <w:r>
              <w:t xml:space="preserve">Records subject to </w:t>
            </w:r>
            <w:r w:rsidR="009E199B">
              <w:t>regular</w:t>
            </w:r>
            <w:r>
              <w:t xml:space="preserve"> monitoring, internal and external audit</w:t>
            </w:r>
            <w:r w:rsidR="00CE6F02">
              <w:t xml:space="preserve"> (if applicable).</w:t>
            </w:r>
          </w:p>
        </w:tc>
        <w:tc>
          <w:tcPr>
            <w:tcW w:w="2790" w:type="dxa"/>
            <w:tcBorders>
              <w:top w:val="nil"/>
            </w:tcBorders>
          </w:tcPr>
          <w:p w14:paraId="59E2C3CD" w14:textId="77777777" w:rsidR="00EF6D09" w:rsidRDefault="00EF6D09" w:rsidP="00474702">
            <w:pPr>
              <w:jc w:val="left"/>
            </w:pPr>
          </w:p>
        </w:tc>
      </w:tr>
      <w:tr w:rsidR="00EF6D09" w14:paraId="59E2C3D4" w14:textId="77777777" w:rsidTr="00AA3802">
        <w:tc>
          <w:tcPr>
            <w:tcW w:w="2065" w:type="dxa"/>
            <w:tcBorders>
              <w:bottom w:val="nil"/>
            </w:tcBorders>
          </w:tcPr>
          <w:p w14:paraId="59E2C3CF" w14:textId="77777777" w:rsidR="00EF6D09" w:rsidRDefault="00EF6D09" w:rsidP="00370C49">
            <w:pPr>
              <w:jc w:val="left"/>
            </w:pPr>
            <w:r>
              <w:t>MINUTES, AGENDAS, NOTICES &amp; OTHER STATUTORY DOCUMENTS</w:t>
            </w:r>
          </w:p>
        </w:tc>
        <w:tc>
          <w:tcPr>
            <w:tcW w:w="3850" w:type="dxa"/>
          </w:tcPr>
          <w:p w14:paraId="59E2C3D0" w14:textId="77777777" w:rsidR="00EF6D09" w:rsidRDefault="00EF6D09" w:rsidP="00474702">
            <w:pPr>
              <w:jc w:val="left"/>
            </w:pPr>
            <w:r>
              <w:t>Accurate and legal.</w:t>
            </w:r>
          </w:p>
        </w:tc>
        <w:tc>
          <w:tcPr>
            <w:tcW w:w="830" w:type="dxa"/>
          </w:tcPr>
          <w:p w14:paraId="59E2C3D1" w14:textId="77777777" w:rsidR="00EF6D09" w:rsidRDefault="00EF6D09">
            <w:r>
              <w:t>L</w:t>
            </w:r>
          </w:p>
        </w:tc>
        <w:tc>
          <w:tcPr>
            <w:tcW w:w="4413" w:type="dxa"/>
          </w:tcPr>
          <w:p w14:paraId="59E2C3D2" w14:textId="76E359A9" w:rsidR="00EF6D09" w:rsidRDefault="00EF6D09" w:rsidP="00370C49">
            <w:pPr>
              <w:jc w:val="left"/>
            </w:pPr>
            <w:r>
              <w:t>Produced by Clerk and adhere to legal requirements. Minutes approved and signed at next council meeting. Minutes and agenda displayed according to legal requirements.</w:t>
            </w:r>
          </w:p>
        </w:tc>
        <w:tc>
          <w:tcPr>
            <w:tcW w:w="2790" w:type="dxa"/>
            <w:tcBorders>
              <w:bottom w:val="nil"/>
            </w:tcBorders>
          </w:tcPr>
          <w:p w14:paraId="59E2C3D3" w14:textId="38D6AF4E" w:rsidR="00EF6D09" w:rsidRDefault="00256F28" w:rsidP="00474702">
            <w:pPr>
              <w:jc w:val="left"/>
            </w:pPr>
            <w:r>
              <w:t>Existing procedures adequate.</w:t>
            </w:r>
          </w:p>
        </w:tc>
      </w:tr>
      <w:tr w:rsidR="00EF6D09" w14:paraId="59E2C3DA" w14:textId="77777777" w:rsidTr="00AA3802">
        <w:tc>
          <w:tcPr>
            <w:tcW w:w="2065" w:type="dxa"/>
            <w:tcBorders>
              <w:top w:val="nil"/>
            </w:tcBorders>
          </w:tcPr>
          <w:p w14:paraId="59E2C3D5" w14:textId="77777777" w:rsidR="00EF6D09" w:rsidRDefault="00EF6D09" w:rsidP="00370C49">
            <w:pPr>
              <w:jc w:val="left"/>
            </w:pPr>
          </w:p>
        </w:tc>
        <w:tc>
          <w:tcPr>
            <w:tcW w:w="3850" w:type="dxa"/>
          </w:tcPr>
          <w:p w14:paraId="59E2C3D6" w14:textId="77777777" w:rsidR="00EF6D09" w:rsidRDefault="00EF6D09" w:rsidP="00474702">
            <w:pPr>
              <w:jc w:val="left"/>
            </w:pPr>
            <w:r>
              <w:t>Business Conduct.</w:t>
            </w:r>
          </w:p>
        </w:tc>
        <w:tc>
          <w:tcPr>
            <w:tcW w:w="830" w:type="dxa"/>
          </w:tcPr>
          <w:p w14:paraId="59E2C3D7" w14:textId="77777777" w:rsidR="00EF6D09" w:rsidRDefault="00EF6D09"/>
        </w:tc>
        <w:tc>
          <w:tcPr>
            <w:tcW w:w="4413" w:type="dxa"/>
          </w:tcPr>
          <w:p w14:paraId="59E2C3D8" w14:textId="77777777" w:rsidR="00EF6D09" w:rsidRDefault="00EF6D09" w:rsidP="0085432F">
            <w:pPr>
              <w:jc w:val="left"/>
            </w:pPr>
            <w:r>
              <w:t xml:space="preserve">Business conducted at council meetings </w:t>
            </w:r>
            <w:r w:rsidR="0085432F">
              <w:t>should be managed by the Chair as set out in Standing Orders.</w:t>
            </w:r>
          </w:p>
        </w:tc>
        <w:tc>
          <w:tcPr>
            <w:tcW w:w="2790" w:type="dxa"/>
            <w:tcBorders>
              <w:top w:val="nil"/>
            </w:tcBorders>
          </w:tcPr>
          <w:p w14:paraId="59E2C3D9" w14:textId="2E67D7F5" w:rsidR="00EF6D09" w:rsidRDefault="00256F28" w:rsidP="00474702">
            <w:pPr>
              <w:jc w:val="left"/>
            </w:pPr>
            <w:r>
              <w:t>Existing procedures adequate.</w:t>
            </w:r>
          </w:p>
        </w:tc>
      </w:tr>
      <w:tr w:rsidR="00EF6D09" w14:paraId="59E2C3E0" w14:textId="77777777" w:rsidTr="009760F8">
        <w:tc>
          <w:tcPr>
            <w:tcW w:w="2065" w:type="dxa"/>
            <w:tcBorders>
              <w:bottom w:val="nil"/>
            </w:tcBorders>
          </w:tcPr>
          <w:p w14:paraId="59E2C3DB" w14:textId="77777777" w:rsidR="00EF6D09" w:rsidRDefault="00EF6D09" w:rsidP="00370C49">
            <w:pPr>
              <w:jc w:val="left"/>
            </w:pPr>
            <w:r>
              <w:t>COUNCILLORS INTERESTS</w:t>
            </w:r>
          </w:p>
        </w:tc>
        <w:tc>
          <w:tcPr>
            <w:tcW w:w="3850" w:type="dxa"/>
          </w:tcPr>
          <w:p w14:paraId="59E2C3DC" w14:textId="77777777" w:rsidR="00EF6D09" w:rsidRDefault="00EF6D09" w:rsidP="00474702">
            <w:pPr>
              <w:jc w:val="left"/>
            </w:pPr>
            <w:r>
              <w:t>Conflict of interest.</w:t>
            </w:r>
          </w:p>
        </w:tc>
        <w:tc>
          <w:tcPr>
            <w:tcW w:w="830" w:type="dxa"/>
          </w:tcPr>
          <w:p w14:paraId="59E2C3DD" w14:textId="77777777" w:rsidR="00EF6D09" w:rsidRDefault="00EF6D09">
            <w:r>
              <w:t>M</w:t>
            </w:r>
          </w:p>
        </w:tc>
        <w:tc>
          <w:tcPr>
            <w:tcW w:w="4413" w:type="dxa"/>
          </w:tcPr>
          <w:p w14:paraId="59E2C3DE" w14:textId="53AAF694" w:rsidR="00EF6D09" w:rsidRDefault="00EF6D09" w:rsidP="00370C49">
            <w:pPr>
              <w:jc w:val="left"/>
            </w:pPr>
            <w:r>
              <w:t>Declarations of interest to be</w:t>
            </w:r>
            <w:r w:rsidR="00256F28">
              <w:t xml:space="preserve"> </w:t>
            </w:r>
            <w:proofErr w:type="spellStart"/>
            <w:r>
              <w:t>minuted</w:t>
            </w:r>
            <w:proofErr w:type="spellEnd"/>
            <w:r>
              <w:t xml:space="preserve"> and any conflict addressed as set out in Standing Orders.</w:t>
            </w:r>
          </w:p>
        </w:tc>
        <w:tc>
          <w:tcPr>
            <w:tcW w:w="2790" w:type="dxa"/>
            <w:tcBorders>
              <w:bottom w:val="nil"/>
            </w:tcBorders>
          </w:tcPr>
          <w:p w14:paraId="59E2C3DF" w14:textId="5E7DFD26" w:rsidR="00EF6D09" w:rsidRDefault="00EF6D09" w:rsidP="00474702">
            <w:pPr>
              <w:jc w:val="left"/>
            </w:pPr>
            <w:r>
              <w:t>Existing procedure</w:t>
            </w:r>
            <w:r w:rsidR="009760F8">
              <w:t xml:space="preserve">s </w:t>
            </w:r>
            <w:r>
              <w:t>adequate.</w:t>
            </w:r>
          </w:p>
        </w:tc>
      </w:tr>
      <w:tr w:rsidR="00EF6D09" w14:paraId="59E2C3E6" w14:textId="77777777" w:rsidTr="009760F8">
        <w:tc>
          <w:tcPr>
            <w:tcW w:w="2065" w:type="dxa"/>
            <w:tcBorders>
              <w:top w:val="nil"/>
            </w:tcBorders>
          </w:tcPr>
          <w:p w14:paraId="59E2C3E1" w14:textId="77777777" w:rsidR="00EF6D09" w:rsidRDefault="00EF6D09" w:rsidP="00370C49">
            <w:pPr>
              <w:jc w:val="left"/>
            </w:pPr>
          </w:p>
        </w:tc>
        <w:tc>
          <w:tcPr>
            <w:tcW w:w="3850" w:type="dxa"/>
          </w:tcPr>
          <w:p w14:paraId="59E2C3E2" w14:textId="77777777" w:rsidR="00EF6D09" w:rsidRDefault="00EF6D09" w:rsidP="00474702">
            <w:pPr>
              <w:jc w:val="left"/>
            </w:pPr>
            <w:r>
              <w:t>Register of Members Interests.</w:t>
            </w:r>
          </w:p>
        </w:tc>
        <w:tc>
          <w:tcPr>
            <w:tcW w:w="830" w:type="dxa"/>
          </w:tcPr>
          <w:p w14:paraId="59E2C3E3" w14:textId="77777777" w:rsidR="00EF6D09" w:rsidRDefault="00EF6D09">
            <w:r>
              <w:t>L</w:t>
            </w:r>
          </w:p>
        </w:tc>
        <w:tc>
          <w:tcPr>
            <w:tcW w:w="4413" w:type="dxa"/>
          </w:tcPr>
          <w:p w14:paraId="59E2C3E4" w14:textId="610F288D" w:rsidR="00EF6D09" w:rsidRDefault="00EF6D09" w:rsidP="00EF6D09">
            <w:pPr>
              <w:jc w:val="left"/>
            </w:pPr>
            <w:r>
              <w:t xml:space="preserve">Councillors have responsibility of updating their register (notify </w:t>
            </w:r>
            <w:r w:rsidR="001B167F">
              <w:t xml:space="preserve">via </w:t>
            </w:r>
            <w:r>
              <w:t>Clerk).</w:t>
            </w:r>
          </w:p>
        </w:tc>
        <w:tc>
          <w:tcPr>
            <w:tcW w:w="2790" w:type="dxa"/>
            <w:tcBorders>
              <w:top w:val="nil"/>
            </w:tcBorders>
          </w:tcPr>
          <w:p w14:paraId="59E2C3E5" w14:textId="77777777" w:rsidR="00EF6D09" w:rsidRDefault="00EF6D09" w:rsidP="00474702">
            <w:pPr>
              <w:jc w:val="left"/>
            </w:pPr>
          </w:p>
        </w:tc>
      </w:tr>
    </w:tbl>
    <w:p w14:paraId="114DA264" w14:textId="101DE3B7" w:rsidR="009760F8" w:rsidRDefault="009760F8" w:rsidP="00256F28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3850"/>
        <w:gridCol w:w="830"/>
        <w:gridCol w:w="4413"/>
        <w:gridCol w:w="2790"/>
      </w:tblGrid>
      <w:tr w:rsidR="00DB7DFD" w14:paraId="59E2C3F0" w14:textId="77777777" w:rsidTr="00E75956">
        <w:trPr>
          <w:trHeight w:val="2497"/>
        </w:trPr>
        <w:tc>
          <w:tcPr>
            <w:tcW w:w="2065" w:type="dxa"/>
          </w:tcPr>
          <w:p w14:paraId="59E2C3E7" w14:textId="61B5AA28" w:rsidR="00DB7DFD" w:rsidRDefault="00DB7DFD" w:rsidP="00370C49">
            <w:pPr>
              <w:jc w:val="left"/>
            </w:pPr>
            <w:r>
              <w:lastRenderedPageBreak/>
              <w:t>INSURANCE</w:t>
            </w:r>
          </w:p>
        </w:tc>
        <w:tc>
          <w:tcPr>
            <w:tcW w:w="3850" w:type="dxa"/>
          </w:tcPr>
          <w:p w14:paraId="390A5FA1" w14:textId="77777777" w:rsidR="00DB7DFD" w:rsidRDefault="00DB7DFD" w:rsidP="00474702">
            <w:pPr>
              <w:jc w:val="left"/>
            </w:pPr>
            <w:r>
              <w:t>Public Liability (statutory)</w:t>
            </w:r>
          </w:p>
          <w:p w14:paraId="5E037648" w14:textId="77777777" w:rsidR="00DB7DFD" w:rsidRDefault="00DB7DFD" w:rsidP="00474702">
            <w:pPr>
              <w:jc w:val="left"/>
            </w:pPr>
            <w:r>
              <w:t>Employers Liability (statutory)</w:t>
            </w:r>
          </w:p>
          <w:p w14:paraId="45DD9D58" w14:textId="77777777" w:rsidR="00DB7DFD" w:rsidRDefault="00DB7DFD" w:rsidP="00474702">
            <w:pPr>
              <w:jc w:val="left"/>
            </w:pPr>
            <w:r>
              <w:t>Money</w:t>
            </w:r>
          </w:p>
          <w:p w14:paraId="61EA161A" w14:textId="77777777" w:rsidR="00DB7DFD" w:rsidRDefault="00DB7DFD" w:rsidP="00474702">
            <w:pPr>
              <w:jc w:val="left"/>
            </w:pPr>
            <w:r>
              <w:t>Fidelity Guarantee</w:t>
            </w:r>
          </w:p>
          <w:p w14:paraId="6C5EDB2E" w14:textId="77777777" w:rsidR="00DB7DFD" w:rsidRDefault="00DB7DFD" w:rsidP="00474702">
            <w:pPr>
              <w:jc w:val="left"/>
            </w:pPr>
            <w:r>
              <w:t>Property</w:t>
            </w:r>
          </w:p>
          <w:p w14:paraId="0E0B5798" w14:textId="77777777" w:rsidR="00DB7DFD" w:rsidRDefault="00DB7DFD" w:rsidP="00474702">
            <w:pPr>
              <w:jc w:val="left"/>
            </w:pPr>
            <w:r>
              <w:t>Loss of revenue</w:t>
            </w:r>
          </w:p>
          <w:p w14:paraId="642C1AA3" w14:textId="77777777" w:rsidR="00DB7DFD" w:rsidRDefault="00DB7DFD" w:rsidP="00474702">
            <w:pPr>
              <w:jc w:val="left"/>
            </w:pPr>
            <w:r>
              <w:t>Officials Indemnity</w:t>
            </w:r>
          </w:p>
          <w:p w14:paraId="0B06D6CE" w14:textId="77777777" w:rsidR="00DB7DFD" w:rsidRDefault="00DB7DFD" w:rsidP="00474702">
            <w:pPr>
              <w:jc w:val="left"/>
            </w:pPr>
            <w:r>
              <w:t>Libel and Slander</w:t>
            </w:r>
          </w:p>
          <w:p w14:paraId="59E2C3E8" w14:textId="206B4C6B" w:rsidR="00DB7DFD" w:rsidRDefault="00DB7DFD" w:rsidP="00474702">
            <w:pPr>
              <w:jc w:val="left"/>
            </w:pPr>
            <w:r>
              <w:t>Personal Accident</w:t>
            </w:r>
          </w:p>
        </w:tc>
        <w:tc>
          <w:tcPr>
            <w:tcW w:w="830" w:type="dxa"/>
          </w:tcPr>
          <w:p w14:paraId="029C6FAD" w14:textId="77777777" w:rsidR="00DB7DFD" w:rsidRDefault="00DB7DFD">
            <w:r>
              <w:t>L</w:t>
            </w:r>
          </w:p>
          <w:p w14:paraId="4674DF2B" w14:textId="77777777" w:rsidR="00DB7DFD" w:rsidRDefault="00DB7DFD">
            <w:r>
              <w:t>L</w:t>
            </w:r>
          </w:p>
          <w:p w14:paraId="0CA24B9E" w14:textId="77777777" w:rsidR="00DB7DFD" w:rsidRDefault="00DB7DFD">
            <w:r>
              <w:t>L</w:t>
            </w:r>
          </w:p>
          <w:p w14:paraId="493BB275" w14:textId="77777777" w:rsidR="00DB7DFD" w:rsidRDefault="00DB7DFD">
            <w:r>
              <w:t>L</w:t>
            </w:r>
          </w:p>
          <w:p w14:paraId="123A05FA" w14:textId="77777777" w:rsidR="00DB7DFD" w:rsidRDefault="00DB7DFD">
            <w:r>
              <w:t>L</w:t>
            </w:r>
          </w:p>
          <w:p w14:paraId="570408A2" w14:textId="77777777" w:rsidR="00DB7DFD" w:rsidRDefault="00DB7DFD">
            <w:r>
              <w:t>L</w:t>
            </w:r>
          </w:p>
          <w:p w14:paraId="50CC0D43" w14:textId="77777777" w:rsidR="00DB7DFD" w:rsidRDefault="00DB7DFD">
            <w:r>
              <w:t>L</w:t>
            </w:r>
          </w:p>
          <w:p w14:paraId="3F259816" w14:textId="77777777" w:rsidR="00DB7DFD" w:rsidRDefault="00DB7DFD">
            <w:r>
              <w:t>L</w:t>
            </w:r>
          </w:p>
          <w:p w14:paraId="59E2C3E9" w14:textId="2048482E" w:rsidR="00DB7DFD" w:rsidRDefault="00DB7DFD" w:rsidP="00E345B7">
            <w:r>
              <w:t>L</w:t>
            </w:r>
          </w:p>
        </w:tc>
        <w:tc>
          <w:tcPr>
            <w:tcW w:w="4413" w:type="dxa"/>
          </w:tcPr>
          <w:p w14:paraId="59E2C3EA" w14:textId="77777777" w:rsidR="00DB7DFD" w:rsidRDefault="00DB7DFD" w:rsidP="00370C49">
            <w:pPr>
              <w:jc w:val="left"/>
            </w:pPr>
            <w:r>
              <w:t xml:space="preserve">Annual review carried out (before date of renewal). </w:t>
            </w:r>
          </w:p>
          <w:p w14:paraId="59E2C3EB" w14:textId="77777777" w:rsidR="00DB7DFD" w:rsidRDefault="00DB7DFD" w:rsidP="00370C49">
            <w:pPr>
              <w:jc w:val="left"/>
            </w:pPr>
          </w:p>
          <w:p w14:paraId="59E2C3EC" w14:textId="77777777" w:rsidR="00DB7DFD" w:rsidRDefault="00DB7DFD" w:rsidP="00370C49">
            <w:pPr>
              <w:jc w:val="left"/>
            </w:pPr>
            <w:r>
              <w:t>Ensure compliance measures are in place.</w:t>
            </w:r>
          </w:p>
          <w:p w14:paraId="59E2C3ED" w14:textId="77777777" w:rsidR="00DB7DFD" w:rsidRDefault="00DB7DFD" w:rsidP="00370C49">
            <w:pPr>
              <w:jc w:val="left"/>
            </w:pPr>
          </w:p>
          <w:p w14:paraId="59E2C3EE" w14:textId="77777777" w:rsidR="00DB7DFD" w:rsidRDefault="00DB7DFD" w:rsidP="00370C49">
            <w:pPr>
              <w:jc w:val="left"/>
            </w:pPr>
            <w:r>
              <w:t>Ensure Fidelity checks are in place.</w:t>
            </w:r>
          </w:p>
        </w:tc>
        <w:tc>
          <w:tcPr>
            <w:tcW w:w="2790" w:type="dxa"/>
          </w:tcPr>
          <w:p w14:paraId="59E2C3EF" w14:textId="421CCC33" w:rsidR="00DB7DFD" w:rsidRDefault="00DB7DFD" w:rsidP="00EF6D09">
            <w:pPr>
              <w:jc w:val="left"/>
            </w:pPr>
            <w:r>
              <w:t>Existing procedure</w:t>
            </w:r>
            <w:r w:rsidR="00E764DB">
              <w:t xml:space="preserve">s </w:t>
            </w:r>
            <w:r>
              <w:t>adequate.</w:t>
            </w:r>
          </w:p>
        </w:tc>
      </w:tr>
      <w:tr w:rsidR="00D87233" w14:paraId="59E2C426" w14:textId="77777777" w:rsidTr="00E764DB">
        <w:tc>
          <w:tcPr>
            <w:tcW w:w="2065" w:type="dxa"/>
            <w:tcBorders>
              <w:bottom w:val="nil"/>
            </w:tcBorders>
          </w:tcPr>
          <w:p w14:paraId="59E2C421" w14:textId="1BAF8E71" w:rsidR="00D87233" w:rsidRDefault="00D87233" w:rsidP="00370C49">
            <w:pPr>
              <w:jc w:val="left"/>
            </w:pPr>
            <w:r>
              <w:t>BEST VALUE ACCOUNTABILITY</w:t>
            </w:r>
          </w:p>
        </w:tc>
        <w:tc>
          <w:tcPr>
            <w:tcW w:w="3850" w:type="dxa"/>
          </w:tcPr>
          <w:p w14:paraId="59E2C422" w14:textId="77777777" w:rsidR="00D87233" w:rsidRDefault="00D87233" w:rsidP="00474702">
            <w:pPr>
              <w:jc w:val="left"/>
            </w:pPr>
            <w:r>
              <w:t>Work awarded incorrectly.</w:t>
            </w:r>
          </w:p>
        </w:tc>
        <w:tc>
          <w:tcPr>
            <w:tcW w:w="830" w:type="dxa"/>
          </w:tcPr>
          <w:p w14:paraId="59E2C423" w14:textId="77777777" w:rsidR="00D87233" w:rsidRDefault="00D87233">
            <w:r>
              <w:t>L</w:t>
            </w:r>
          </w:p>
        </w:tc>
        <w:tc>
          <w:tcPr>
            <w:tcW w:w="4413" w:type="dxa"/>
          </w:tcPr>
          <w:p w14:paraId="59E2C424" w14:textId="77777777" w:rsidR="00D87233" w:rsidRDefault="00D87233" w:rsidP="00370C49">
            <w:pPr>
              <w:jc w:val="left"/>
            </w:pPr>
            <w:r>
              <w:t>Where possible, seek more than one quotation, as set out in Financial Regulations.</w:t>
            </w:r>
          </w:p>
        </w:tc>
        <w:tc>
          <w:tcPr>
            <w:tcW w:w="2790" w:type="dxa"/>
            <w:tcBorders>
              <w:bottom w:val="nil"/>
            </w:tcBorders>
          </w:tcPr>
          <w:p w14:paraId="59E2C425" w14:textId="65D29618" w:rsidR="00D87233" w:rsidRDefault="00D87233" w:rsidP="00474702">
            <w:pPr>
              <w:jc w:val="left"/>
            </w:pPr>
            <w:r>
              <w:t>Existing procedure</w:t>
            </w:r>
            <w:r w:rsidR="00E764DB">
              <w:t>s</w:t>
            </w:r>
            <w:r>
              <w:t xml:space="preserve"> adequate.</w:t>
            </w:r>
          </w:p>
        </w:tc>
      </w:tr>
      <w:tr w:rsidR="00D87233" w14:paraId="59E2C42C" w14:textId="77777777" w:rsidTr="00E764DB">
        <w:tc>
          <w:tcPr>
            <w:tcW w:w="2065" w:type="dxa"/>
            <w:tcBorders>
              <w:top w:val="nil"/>
            </w:tcBorders>
          </w:tcPr>
          <w:p w14:paraId="59E2C427" w14:textId="77777777" w:rsidR="00D87233" w:rsidRDefault="00D87233" w:rsidP="00370C49">
            <w:pPr>
              <w:jc w:val="left"/>
            </w:pPr>
          </w:p>
        </w:tc>
        <w:tc>
          <w:tcPr>
            <w:tcW w:w="3850" w:type="dxa"/>
          </w:tcPr>
          <w:p w14:paraId="59E2C428" w14:textId="77777777" w:rsidR="00D87233" w:rsidRDefault="00D87233" w:rsidP="00474702">
            <w:pPr>
              <w:jc w:val="left"/>
            </w:pPr>
            <w:r>
              <w:t>Overspend on services.</w:t>
            </w:r>
          </w:p>
        </w:tc>
        <w:tc>
          <w:tcPr>
            <w:tcW w:w="830" w:type="dxa"/>
          </w:tcPr>
          <w:p w14:paraId="59E2C429" w14:textId="77777777" w:rsidR="00D87233" w:rsidRDefault="00D87233">
            <w:r>
              <w:t>L</w:t>
            </w:r>
          </w:p>
        </w:tc>
        <w:tc>
          <w:tcPr>
            <w:tcW w:w="4413" w:type="dxa"/>
          </w:tcPr>
          <w:p w14:paraId="59E2C42A" w14:textId="6006619F" w:rsidR="00D87233" w:rsidRDefault="001B167F" w:rsidP="00370C49">
            <w:pPr>
              <w:jc w:val="left"/>
            </w:pPr>
            <w:r>
              <w:t>RFO</w:t>
            </w:r>
            <w:r w:rsidR="00D87233">
              <w:t xml:space="preserve"> to investigate and report to Council.</w:t>
            </w:r>
          </w:p>
        </w:tc>
        <w:tc>
          <w:tcPr>
            <w:tcW w:w="2790" w:type="dxa"/>
            <w:tcBorders>
              <w:top w:val="nil"/>
            </w:tcBorders>
          </w:tcPr>
          <w:p w14:paraId="59E2C42B" w14:textId="77777777" w:rsidR="00D87233" w:rsidRDefault="00D87233" w:rsidP="00474702">
            <w:pPr>
              <w:jc w:val="left"/>
            </w:pPr>
          </w:p>
        </w:tc>
      </w:tr>
      <w:tr w:rsidR="00D87233" w14:paraId="59E2C432" w14:textId="77777777" w:rsidTr="002F1176">
        <w:tc>
          <w:tcPr>
            <w:tcW w:w="2065" w:type="dxa"/>
          </w:tcPr>
          <w:p w14:paraId="59E2C42D" w14:textId="77777777" w:rsidR="00D87233" w:rsidRDefault="00D87233" w:rsidP="00370C49">
            <w:pPr>
              <w:jc w:val="left"/>
            </w:pPr>
            <w:r>
              <w:t>LEGAL POWERS</w:t>
            </w:r>
          </w:p>
        </w:tc>
        <w:tc>
          <w:tcPr>
            <w:tcW w:w="3850" w:type="dxa"/>
          </w:tcPr>
          <w:p w14:paraId="59E2C42E" w14:textId="77777777" w:rsidR="00D87233" w:rsidRDefault="00D87233" w:rsidP="00474702">
            <w:pPr>
              <w:jc w:val="left"/>
            </w:pPr>
            <w:r>
              <w:t>Illegal activity or payments.</w:t>
            </w:r>
          </w:p>
        </w:tc>
        <w:tc>
          <w:tcPr>
            <w:tcW w:w="830" w:type="dxa"/>
          </w:tcPr>
          <w:p w14:paraId="59E2C42F" w14:textId="77777777" w:rsidR="00D87233" w:rsidRDefault="00D87233">
            <w:r>
              <w:t>L</w:t>
            </w:r>
          </w:p>
        </w:tc>
        <w:tc>
          <w:tcPr>
            <w:tcW w:w="4413" w:type="dxa"/>
          </w:tcPr>
          <w:p w14:paraId="59E2C430" w14:textId="7D8E8B28" w:rsidR="001E63AC" w:rsidRDefault="00D87233" w:rsidP="0085432F">
            <w:pPr>
              <w:jc w:val="left"/>
            </w:pPr>
            <w:r>
              <w:t>All activity and payments within the powers of the Parish council</w:t>
            </w:r>
            <w:r w:rsidR="00256F28">
              <w:t>.</w:t>
            </w:r>
          </w:p>
        </w:tc>
        <w:tc>
          <w:tcPr>
            <w:tcW w:w="2790" w:type="dxa"/>
          </w:tcPr>
          <w:p w14:paraId="59E2C431" w14:textId="191A21DB" w:rsidR="00D87233" w:rsidRPr="00DD6A03" w:rsidRDefault="00256F28" w:rsidP="00474702">
            <w:pPr>
              <w:jc w:val="left"/>
              <w:rPr>
                <w:highlight w:val="yellow"/>
              </w:rPr>
            </w:pPr>
            <w:r>
              <w:t>Existing procedures adequate.</w:t>
            </w:r>
          </w:p>
        </w:tc>
      </w:tr>
      <w:tr w:rsidR="00D87233" w14:paraId="59E2C438" w14:textId="77777777" w:rsidTr="002F1176">
        <w:tc>
          <w:tcPr>
            <w:tcW w:w="2065" w:type="dxa"/>
          </w:tcPr>
          <w:p w14:paraId="59E2C433" w14:textId="77777777" w:rsidR="00D87233" w:rsidRDefault="00D87233" w:rsidP="00370C49">
            <w:pPr>
              <w:jc w:val="left"/>
            </w:pPr>
            <w:r>
              <w:t>DATA PROTECTION</w:t>
            </w:r>
          </w:p>
        </w:tc>
        <w:tc>
          <w:tcPr>
            <w:tcW w:w="3850" w:type="dxa"/>
          </w:tcPr>
          <w:p w14:paraId="59E2C434" w14:textId="77777777" w:rsidR="00D87233" w:rsidRDefault="00D87233" w:rsidP="00474702">
            <w:pPr>
              <w:jc w:val="left"/>
            </w:pPr>
            <w:r>
              <w:t>Policy &amp; Provision.</w:t>
            </w:r>
          </w:p>
        </w:tc>
        <w:tc>
          <w:tcPr>
            <w:tcW w:w="830" w:type="dxa"/>
          </w:tcPr>
          <w:p w14:paraId="59E2C435" w14:textId="77777777" w:rsidR="00D87233" w:rsidRDefault="00D87233" w:rsidP="00D87233">
            <w:r>
              <w:t>L</w:t>
            </w:r>
          </w:p>
        </w:tc>
        <w:tc>
          <w:tcPr>
            <w:tcW w:w="4413" w:type="dxa"/>
          </w:tcPr>
          <w:p w14:paraId="59E2C436" w14:textId="7ADEEEB8" w:rsidR="00D87233" w:rsidRDefault="00D87233" w:rsidP="00370C49">
            <w:pPr>
              <w:jc w:val="left"/>
            </w:pPr>
            <w:r>
              <w:t>The Council</w:t>
            </w:r>
            <w:r w:rsidR="0025250D">
              <w:t xml:space="preserve"> must be</w:t>
            </w:r>
            <w:ins w:id="4" w:author="sheryl tinder" w:date="2021-10-25T10:33:00Z">
              <w:r w:rsidR="00CD6DBD">
                <w:t xml:space="preserve"> </w:t>
              </w:r>
            </w:ins>
            <w:r>
              <w:t>registered with the Information Commissioners Office – reviewed annually.</w:t>
            </w:r>
          </w:p>
        </w:tc>
        <w:tc>
          <w:tcPr>
            <w:tcW w:w="2790" w:type="dxa"/>
          </w:tcPr>
          <w:p w14:paraId="59E2C437" w14:textId="1FE3E7FA" w:rsidR="00D87233" w:rsidRDefault="0025250D" w:rsidP="00474702">
            <w:pPr>
              <w:jc w:val="left"/>
            </w:pPr>
            <w:r>
              <w:t>Council is registered with the ICO</w:t>
            </w:r>
          </w:p>
        </w:tc>
      </w:tr>
      <w:tr w:rsidR="00D87233" w14:paraId="59E2C440" w14:textId="77777777" w:rsidTr="002F1176">
        <w:tc>
          <w:tcPr>
            <w:tcW w:w="2065" w:type="dxa"/>
          </w:tcPr>
          <w:p w14:paraId="59E2C439" w14:textId="77777777" w:rsidR="00D87233" w:rsidRDefault="00D87233" w:rsidP="00370C49">
            <w:pPr>
              <w:jc w:val="left"/>
            </w:pPr>
            <w:r>
              <w:t>FREEDOM OF INFORMATION ACT</w:t>
            </w:r>
          </w:p>
        </w:tc>
        <w:tc>
          <w:tcPr>
            <w:tcW w:w="3850" w:type="dxa"/>
          </w:tcPr>
          <w:p w14:paraId="59E2C43A" w14:textId="77777777" w:rsidR="00D87233" w:rsidRDefault="00D87233" w:rsidP="00474702">
            <w:pPr>
              <w:jc w:val="left"/>
            </w:pPr>
            <w:r>
              <w:t>Policy &amp; Provision</w:t>
            </w:r>
          </w:p>
        </w:tc>
        <w:tc>
          <w:tcPr>
            <w:tcW w:w="830" w:type="dxa"/>
          </w:tcPr>
          <w:p w14:paraId="59E2C43B" w14:textId="77777777" w:rsidR="00D87233" w:rsidRDefault="00D87233">
            <w:r>
              <w:t>L</w:t>
            </w:r>
          </w:p>
        </w:tc>
        <w:tc>
          <w:tcPr>
            <w:tcW w:w="4413" w:type="dxa"/>
          </w:tcPr>
          <w:p w14:paraId="59E2C43C" w14:textId="7165408F" w:rsidR="00D87233" w:rsidRDefault="00D87233" w:rsidP="00370C49">
            <w:pPr>
              <w:jc w:val="left"/>
            </w:pPr>
            <w:r>
              <w:t xml:space="preserve">The Council </w:t>
            </w:r>
            <w:r w:rsidR="001B3B5C">
              <w:t>will have</w:t>
            </w:r>
            <w:r>
              <w:t xml:space="preserve"> a model publication scheme for Local Councils in place.</w:t>
            </w:r>
          </w:p>
          <w:p w14:paraId="59E2C43D" w14:textId="2A013CF4" w:rsidR="00D87233" w:rsidRDefault="00D87233" w:rsidP="00370C49">
            <w:pPr>
              <w:jc w:val="left"/>
            </w:pPr>
            <w:r>
              <w:t>No requests to date, however, a request can require many hours of additional work for the Clerk</w:t>
            </w:r>
            <w:r w:rsidR="001B3B5C">
              <w:t>/RFO</w:t>
            </w:r>
            <w:r>
              <w:t xml:space="preserve">. </w:t>
            </w:r>
          </w:p>
          <w:p w14:paraId="59E2C43E" w14:textId="77777777" w:rsidR="00D87233" w:rsidRDefault="00D87233" w:rsidP="00370C49">
            <w:pPr>
              <w:jc w:val="left"/>
            </w:pPr>
            <w:r>
              <w:t>All requests reported to the Council.</w:t>
            </w:r>
          </w:p>
        </w:tc>
        <w:tc>
          <w:tcPr>
            <w:tcW w:w="2790" w:type="dxa"/>
          </w:tcPr>
          <w:p w14:paraId="59E2C43F" w14:textId="0258D750" w:rsidR="00D87233" w:rsidRDefault="00256F28" w:rsidP="00474702">
            <w:pPr>
              <w:jc w:val="left"/>
            </w:pPr>
            <w:r>
              <w:t>Existing procedures adequate.</w:t>
            </w:r>
          </w:p>
        </w:tc>
      </w:tr>
      <w:tr w:rsidR="00D87233" w14:paraId="59E2C446" w14:textId="77777777" w:rsidTr="002F1176">
        <w:tc>
          <w:tcPr>
            <w:tcW w:w="2065" w:type="dxa"/>
          </w:tcPr>
          <w:p w14:paraId="59E2C441" w14:textId="77777777" w:rsidR="00D87233" w:rsidRDefault="00D87233" w:rsidP="00370C49">
            <w:pPr>
              <w:jc w:val="left"/>
            </w:pPr>
            <w:r>
              <w:t>SMOKING LEGISLATION</w:t>
            </w:r>
          </w:p>
        </w:tc>
        <w:tc>
          <w:tcPr>
            <w:tcW w:w="3850" w:type="dxa"/>
          </w:tcPr>
          <w:p w14:paraId="59E2C442" w14:textId="77777777" w:rsidR="00D87233" w:rsidRDefault="00D87233" w:rsidP="00474702">
            <w:pPr>
              <w:jc w:val="left"/>
            </w:pPr>
            <w:r>
              <w:t>Failure to display appropriate notices.</w:t>
            </w:r>
          </w:p>
        </w:tc>
        <w:tc>
          <w:tcPr>
            <w:tcW w:w="830" w:type="dxa"/>
          </w:tcPr>
          <w:p w14:paraId="59E2C443" w14:textId="77777777" w:rsidR="00D87233" w:rsidRDefault="00D87233">
            <w:r>
              <w:t>L</w:t>
            </w:r>
          </w:p>
        </w:tc>
        <w:tc>
          <w:tcPr>
            <w:tcW w:w="4413" w:type="dxa"/>
          </w:tcPr>
          <w:p w14:paraId="59E2C444" w14:textId="6AFA5008" w:rsidR="00D87233" w:rsidRDefault="00D87233" w:rsidP="00370C49">
            <w:pPr>
              <w:jc w:val="left"/>
            </w:pPr>
            <w:r>
              <w:t>Bus shelter – No smoking sign</w:t>
            </w:r>
            <w:r w:rsidR="0025250D">
              <w:t xml:space="preserve"> should be</w:t>
            </w:r>
            <w:r w:rsidR="00A17958">
              <w:t xml:space="preserve"> </w:t>
            </w:r>
            <w:r>
              <w:t>displayed, regularly inspected by councillor.</w:t>
            </w:r>
          </w:p>
        </w:tc>
        <w:tc>
          <w:tcPr>
            <w:tcW w:w="2790" w:type="dxa"/>
          </w:tcPr>
          <w:p w14:paraId="59E2C445" w14:textId="5938424E" w:rsidR="00D87233" w:rsidRDefault="00256F28" w:rsidP="00474702">
            <w:pPr>
              <w:jc w:val="left"/>
            </w:pPr>
            <w:r>
              <w:t>Existing procedures adequate.</w:t>
            </w:r>
          </w:p>
        </w:tc>
      </w:tr>
      <w:tr w:rsidR="00D87233" w14:paraId="59E2C44C" w14:textId="77777777" w:rsidTr="002F1176">
        <w:tc>
          <w:tcPr>
            <w:tcW w:w="2065" w:type="dxa"/>
          </w:tcPr>
          <w:p w14:paraId="59E2C447" w14:textId="77777777" w:rsidR="00D87233" w:rsidRDefault="00D87233" w:rsidP="00370C49">
            <w:pPr>
              <w:jc w:val="left"/>
            </w:pPr>
            <w:r>
              <w:t>CODE OF CONDUCT</w:t>
            </w:r>
          </w:p>
        </w:tc>
        <w:tc>
          <w:tcPr>
            <w:tcW w:w="3850" w:type="dxa"/>
          </w:tcPr>
          <w:p w14:paraId="59E2C448" w14:textId="77777777" w:rsidR="00D87233" w:rsidRDefault="00D87233" w:rsidP="00474702">
            <w:pPr>
              <w:jc w:val="left"/>
            </w:pPr>
            <w:r>
              <w:t>Failure to comply and thus be reported to the Standards Committee.</w:t>
            </w:r>
          </w:p>
        </w:tc>
        <w:tc>
          <w:tcPr>
            <w:tcW w:w="830" w:type="dxa"/>
          </w:tcPr>
          <w:p w14:paraId="59E2C449" w14:textId="77777777" w:rsidR="00D87233" w:rsidRDefault="00D87233">
            <w:r>
              <w:t>L</w:t>
            </w:r>
          </w:p>
        </w:tc>
        <w:tc>
          <w:tcPr>
            <w:tcW w:w="4413" w:type="dxa"/>
          </w:tcPr>
          <w:p w14:paraId="59E2C44A" w14:textId="77777777" w:rsidR="00D87233" w:rsidRDefault="00D87233" w:rsidP="00370C49">
            <w:pPr>
              <w:jc w:val="left"/>
            </w:pPr>
            <w:r>
              <w:t>All new councillors are supplied with a copy of the Code of Conduct, Standing Orde</w:t>
            </w:r>
            <w:r w:rsidR="0085432F">
              <w:t>r</w:t>
            </w:r>
            <w:r>
              <w:t>s and Financial Regulations.</w:t>
            </w:r>
          </w:p>
        </w:tc>
        <w:tc>
          <w:tcPr>
            <w:tcW w:w="2790" w:type="dxa"/>
          </w:tcPr>
          <w:p w14:paraId="59E2C44B" w14:textId="77777777" w:rsidR="00D87233" w:rsidRDefault="00D87233" w:rsidP="00474702">
            <w:pPr>
              <w:jc w:val="left"/>
            </w:pPr>
            <w:r>
              <w:t>Existing procedure adequate.</w:t>
            </w:r>
          </w:p>
        </w:tc>
      </w:tr>
      <w:tr w:rsidR="00D87233" w14:paraId="59E2C453" w14:textId="77777777" w:rsidTr="002F1176">
        <w:tc>
          <w:tcPr>
            <w:tcW w:w="2065" w:type="dxa"/>
          </w:tcPr>
          <w:p w14:paraId="59E2C44D" w14:textId="77777777" w:rsidR="00D87233" w:rsidRDefault="00D87233" w:rsidP="00370C49">
            <w:pPr>
              <w:jc w:val="left"/>
            </w:pPr>
            <w:r>
              <w:t>GENERAL COMPLIANCE WITH LAW AND REGULATIONS</w:t>
            </w:r>
          </w:p>
        </w:tc>
        <w:tc>
          <w:tcPr>
            <w:tcW w:w="3850" w:type="dxa"/>
          </w:tcPr>
          <w:p w14:paraId="59E2C44E" w14:textId="77777777" w:rsidR="00D87233" w:rsidRDefault="00D87233" w:rsidP="00474702">
            <w:pPr>
              <w:jc w:val="left"/>
            </w:pPr>
            <w:r>
              <w:t>Failure to comply.</w:t>
            </w:r>
          </w:p>
        </w:tc>
        <w:tc>
          <w:tcPr>
            <w:tcW w:w="830" w:type="dxa"/>
          </w:tcPr>
          <w:p w14:paraId="59E2C44F" w14:textId="77777777" w:rsidR="00D87233" w:rsidRDefault="00D87233">
            <w:r>
              <w:t>L</w:t>
            </w:r>
          </w:p>
        </w:tc>
        <w:tc>
          <w:tcPr>
            <w:tcW w:w="4413" w:type="dxa"/>
          </w:tcPr>
          <w:p w14:paraId="59E2C450" w14:textId="47248E18" w:rsidR="00D87233" w:rsidRDefault="00D87233" w:rsidP="00370C49">
            <w:pPr>
              <w:jc w:val="left"/>
            </w:pPr>
            <w:r>
              <w:t xml:space="preserve">Clerk to be </w:t>
            </w:r>
            <w:r w:rsidR="000E4F07">
              <w:t xml:space="preserve">experienced or </w:t>
            </w:r>
            <w:r>
              <w:t xml:space="preserve">qualified to CILCA level and undertake regular training to keep up to date. All councillors are offered training. </w:t>
            </w:r>
          </w:p>
          <w:p w14:paraId="59E2C451" w14:textId="77777777" w:rsidR="00D87233" w:rsidRDefault="00D87233" w:rsidP="00370C49">
            <w:pPr>
              <w:jc w:val="left"/>
            </w:pPr>
            <w:r>
              <w:t>Clerk has access to both NALC</w:t>
            </w:r>
            <w:r w:rsidR="0085432F">
              <w:t xml:space="preserve"> or NPTS</w:t>
            </w:r>
            <w:r>
              <w:t xml:space="preserve"> and SLCC resources.</w:t>
            </w:r>
          </w:p>
        </w:tc>
        <w:tc>
          <w:tcPr>
            <w:tcW w:w="2790" w:type="dxa"/>
          </w:tcPr>
          <w:p w14:paraId="59E2C452" w14:textId="2DD1A528" w:rsidR="00D87233" w:rsidRDefault="00256F28" w:rsidP="00474702">
            <w:pPr>
              <w:jc w:val="left"/>
            </w:pPr>
            <w:r>
              <w:t>New Clerk to undertake training if necessary</w:t>
            </w:r>
          </w:p>
        </w:tc>
      </w:tr>
    </w:tbl>
    <w:p w14:paraId="389B92E9" w14:textId="26527C92" w:rsidR="00E764DB" w:rsidRDefault="00E764DB">
      <w:del w:id="5" w:author="sheryl tinder" w:date="2021-10-25T10:45:00Z">
        <w:r w:rsidDel="00092E13">
          <w:br w:type="page"/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3850"/>
        <w:gridCol w:w="830"/>
        <w:gridCol w:w="4413"/>
        <w:gridCol w:w="2790"/>
      </w:tblGrid>
      <w:tr w:rsidR="00BC0A38" w14:paraId="59E2C45B" w14:textId="77777777" w:rsidTr="00E764DB">
        <w:tc>
          <w:tcPr>
            <w:tcW w:w="2065" w:type="dxa"/>
            <w:tcBorders>
              <w:bottom w:val="nil"/>
            </w:tcBorders>
          </w:tcPr>
          <w:p w14:paraId="59E2C454" w14:textId="5AD50131" w:rsidR="00BC0A38" w:rsidRDefault="00BC0A38" w:rsidP="00370C49">
            <w:pPr>
              <w:jc w:val="left"/>
            </w:pPr>
            <w:r>
              <w:lastRenderedPageBreak/>
              <w:t>PLAY AREA</w:t>
            </w:r>
          </w:p>
        </w:tc>
        <w:tc>
          <w:tcPr>
            <w:tcW w:w="3850" w:type="dxa"/>
          </w:tcPr>
          <w:p w14:paraId="59E2C455" w14:textId="77777777" w:rsidR="00BC0A38" w:rsidRDefault="00BC0A38" w:rsidP="00474702">
            <w:pPr>
              <w:jc w:val="left"/>
            </w:pPr>
            <w:r>
              <w:t>Loss of use of play equipment.</w:t>
            </w:r>
          </w:p>
        </w:tc>
        <w:tc>
          <w:tcPr>
            <w:tcW w:w="830" w:type="dxa"/>
          </w:tcPr>
          <w:p w14:paraId="59E2C456" w14:textId="77777777" w:rsidR="00BC0A38" w:rsidRDefault="00BC0A38">
            <w:r>
              <w:t>M</w:t>
            </w:r>
          </w:p>
        </w:tc>
        <w:tc>
          <w:tcPr>
            <w:tcW w:w="4413" w:type="dxa"/>
          </w:tcPr>
          <w:p w14:paraId="1FA7E5D4" w14:textId="77777777" w:rsidR="00B14A85" w:rsidRDefault="00BC0A38" w:rsidP="00370C49">
            <w:pPr>
              <w:jc w:val="left"/>
            </w:pPr>
            <w:r>
              <w:t>Continue regular</w:t>
            </w:r>
            <w:r w:rsidR="00B14A85">
              <w:t xml:space="preserve"> weekly</w:t>
            </w:r>
            <w:r>
              <w:t xml:space="preserve"> inspections</w:t>
            </w:r>
            <w:r w:rsidR="00B14A85">
              <w:t>.</w:t>
            </w:r>
          </w:p>
          <w:p w14:paraId="59E2C458" w14:textId="251487BB" w:rsidR="00BC0A38" w:rsidRDefault="00BC0A38" w:rsidP="00370C49">
            <w:pPr>
              <w:jc w:val="left"/>
            </w:pPr>
            <w:r>
              <w:t>Continue annual inspection by certified engineer.</w:t>
            </w:r>
          </w:p>
          <w:p w14:paraId="59E2C459" w14:textId="77777777" w:rsidR="00BC0A38" w:rsidRDefault="00BC0A38" w:rsidP="00370C49">
            <w:pPr>
              <w:jc w:val="left"/>
            </w:pPr>
            <w:r>
              <w:t>Remove any unsafe equipment from service until repairs are carried out.</w:t>
            </w:r>
          </w:p>
        </w:tc>
        <w:tc>
          <w:tcPr>
            <w:tcW w:w="2790" w:type="dxa"/>
            <w:tcBorders>
              <w:bottom w:val="nil"/>
            </w:tcBorders>
          </w:tcPr>
          <w:p w14:paraId="59E2C45A" w14:textId="150E971E" w:rsidR="00BC0A38" w:rsidRDefault="00256F28" w:rsidP="00474702">
            <w:pPr>
              <w:jc w:val="left"/>
            </w:pPr>
            <w:r>
              <w:t>Existing procedures adequate.</w:t>
            </w:r>
          </w:p>
        </w:tc>
      </w:tr>
      <w:tr w:rsidR="00BC0A38" w14:paraId="59E2C463" w14:textId="77777777" w:rsidTr="00E764DB">
        <w:tc>
          <w:tcPr>
            <w:tcW w:w="2065" w:type="dxa"/>
            <w:tcBorders>
              <w:top w:val="nil"/>
            </w:tcBorders>
          </w:tcPr>
          <w:p w14:paraId="59E2C45C" w14:textId="77777777" w:rsidR="00BC0A38" w:rsidRDefault="00BC0A38" w:rsidP="00370C49">
            <w:pPr>
              <w:jc w:val="left"/>
            </w:pPr>
          </w:p>
        </w:tc>
        <w:tc>
          <w:tcPr>
            <w:tcW w:w="3850" w:type="dxa"/>
          </w:tcPr>
          <w:p w14:paraId="59E2C45D" w14:textId="77777777" w:rsidR="00BC0A38" w:rsidRDefault="00BC0A38" w:rsidP="00A53720">
            <w:pPr>
              <w:jc w:val="left"/>
            </w:pPr>
            <w:r>
              <w:t>Risk/damage/Injury to public due to badly maintained equipment.</w:t>
            </w:r>
          </w:p>
        </w:tc>
        <w:tc>
          <w:tcPr>
            <w:tcW w:w="830" w:type="dxa"/>
          </w:tcPr>
          <w:p w14:paraId="59E2C45E" w14:textId="77777777" w:rsidR="00BC0A38" w:rsidRDefault="00BC0A38">
            <w:r>
              <w:t>M</w:t>
            </w:r>
          </w:p>
        </w:tc>
        <w:tc>
          <w:tcPr>
            <w:tcW w:w="4413" w:type="dxa"/>
          </w:tcPr>
          <w:p w14:paraId="59E2C45F" w14:textId="031EF4BA" w:rsidR="00BC0A38" w:rsidRDefault="00BC0A38" w:rsidP="00370C49">
            <w:pPr>
              <w:jc w:val="left"/>
            </w:pPr>
            <w:r>
              <w:t>Continue regular</w:t>
            </w:r>
            <w:r w:rsidR="00B14A85">
              <w:t xml:space="preserve"> weekly</w:t>
            </w:r>
            <w:r>
              <w:t xml:space="preserve"> inspections.</w:t>
            </w:r>
          </w:p>
          <w:p w14:paraId="59E2C460" w14:textId="77777777" w:rsidR="00BC0A38" w:rsidRDefault="00BC0A38" w:rsidP="00370C49">
            <w:pPr>
              <w:jc w:val="left"/>
            </w:pPr>
            <w:r>
              <w:t>Regular grass cutting in place.</w:t>
            </w:r>
          </w:p>
          <w:p w14:paraId="59E2C461" w14:textId="77777777" w:rsidR="00BC0A38" w:rsidRDefault="00BC0A38" w:rsidP="00370C49">
            <w:pPr>
              <w:jc w:val="left"/>
            </w:pPr>
            <w:r>
              <w:t>Appropriate insurance cover is in place.</w:t>
            </w:r>
          </w:p>
        </w:tc>
        <w:tc>
          <w:tcPr>
            <w:tcW w:w="2790" w:type="dxa"/>
            <w:tcBorders>
              <w:top w:val="nil"/>
            </w:tcBorders>
          </w:tcPr>
          <w:p w14:paraId="59E2C462" w14:textId="77777777" w:rsidR="00BC0A38" w:rsidRDefault="00BC0A38" w:rsidP="00474702">
            <w:pPr>
              <w:jc w:val="left"/>
            </w:pPr>
          </w:p>
        </w:tc>
      </w:tr>
      <w:tr w:rsidR="00A53720" w14:paraId="59E2C469" w14:textId="77777777" w:rsidTr="002F1176">
        <w:tc>
          <w:tcPr>
            <w:tcW w:w="2065" w:type="dxa"/>
          </w:tcPr>
          <w:p w14:paraId="59E2C464" w14:textId="77777777" w:rsidR="00A53720" w:rsidRDefault="002F1176" w:rsidP="00A53720">
            <w:pPr>
              <w:jc w:val="left"/>
            </w:pPr>
            <w:r>
              <w:t>VILLAGE SIGN</w:t>
            </w:r>
          </w:p>
        </w:tc>
        <w:tc>
          <w:tcPr>
            <w:tcW w:w="3850" w:type="dxa"/>
          </w:tcPr>
          <w:p w14:paraId="59E2C465" w14:textId="77777777" w:rsidR="00A53720" w:rsidRDefault="00BC0A38" w:rsidP="00A53720">
            <w:pPr>
              <w:jc w:val="left"/>
            </w:pPr>
            <w:r>
              <w:t xml:space="preserve">Risk/damage/Injury to </w:t>
            </w:r>
            <w:r w:rsidR="00A53720">
              <w:t>public due to unsafe structure.</w:t>
            </w:r>
          </w:p>
        </w:tc>
        <w:tc>
          <w:tcPr>
            <w:tcW w:w="830" w:type="dxa"/>
          </w:tcPr>
          <w:p w14:paraId="59E2C466" w14:textId="77777777" w:rsidR="00A53720" w:rsidRDefault="00A53720" w:rsidP="00A53720">
            <w:r>
              <w:t>M</w:t>
            </w:r>
          </w:p>
        </w:tc>
        <w:tc>
          <w:tcPr>
            <w:tcW w:w="4413" w:type="dxa"/>
          </w:tcPr>
          <w:p w14:paraId="59E2C467" w14:textId="5C2A2C02" w:rsidR="00A53720" w:rsidRDefault="00A53720" w:rsidP="00A53720">
            <w:pPr>
              <w:jc w:val="left"/>
            </w:pPr>
            <w:r>
              <w:t>Continue regular inspections (monthly)</w:t>
            </w:r>
          </w:p>
        </w:tc>
        <w:tc>
          <w:tcPr>
            <w:tcW w:w="2790" w:type="dxa"/>
          </w:tcPr>
          <w:p w14:paraId="59E2C468" w14:textId="29AC1070" w:rsidR="00A53720" w:rsidRDefault="00256F28" w:rsidP="00A53720">
            <w:pPr>
              <w:jc w:val="left"/>
            </w:pPr>
            <w:r>
              <w:t>Existing procedures adequate.</w:t>
            </w:r>
          </w:p>
        </w:tc>
      </w:tr>
      <w:tr w:rsidR="00D87233" w14:paraId="59E2C46F" w14:textId="77777777" w:rsidTr="002F1176">
        <w:tc>
          <w:tcPr>
            <w:tcW w:w="2065" w:type="dxa"/>
          </w:tcPr>
          <w:p w14:paraId="59E2C46A" w14:textId="22B67D2F" w:rsidR="00D87233" w:rsidRDefault="00D87233" w:rsidP="00A53720">
            <w:pPr>
              <w:jc w:val="left"/>
            </w:pPr>
            <w:r>
              <w:t>NOTICE BOARD</w:t>
            </w:r>
            <w:del w:id="6" w:author="sheryl tinder" w:date="2021-10-25T10:37:00Z">
              <w:r w:rsidDel="00AE7660">
                <w:delText>S</w:delText>
              </w:r>
            </w:del>
          </w:p>
        </w:tc>
        <w:tc>
          <w:tcPr>
            <w:tcW w:w="3850" w:type="dxa"/>
          </w:tcPr>
          <w:p w14:paraId="59E2C46B" w14:textId="77777777" w:rsidR="00D87233" w:rsidRDefault="00BC0A38" w:rsidP="00A53720">
            <w:pPr>
              <w:jc w:val="left"/>
            </w:pPr>
            <w:r>
              <w:t>Risk/damage/</w:t>
            </w:r>
            <w:r w:rsidR="00D87233">
              <w:t>Injury to public due to unsafe structure.</w:t>
            </w:r>
          </w:p>
        </w:tc>
        <w:tc>
          <w:tcPr>
            <w:tcW w:w="830" w:type="dxa"/>
          </w:tcPr>
          <w:p w14:paraId="59E2C46C" w14:textId="77777777" w:rsidR="00D87233" w:rsidRDefault="00D87233" w:rsidP="00A53720">
            <w:r>
              <w:t>M</w:t>
            </w:r>
          </w:p>
        </w:tc>
        <w:tc>
          <w:tcPr>
            <w:tcW w:w="4413" w:type="dxa"/>
          </w:tcPr>
          <w:p w14:paraId="59E2C46D" w14:textId="399B3E84" w:rsidR="00D87233" w:rsidRDefault="00D87233" w:rsidP="00A53720">
            <w:pPr>
              <w:jc w:val="left"/>
            </w:pPr>
            <w:r>
              <w:t>Continue regular inspections (monthly).</w:t>
            </w:r>
          </w:p>
        </w:tc>
        <w:tc>
          <w:tcPr>
            <w:tcW w:w="2790" w:type="dxa"/>
          </w:tcPr>
          <w:p w14:paraId="59E2C46E" w14:textId="710B6F3B" w:rsidR="00D87233" w:rsidRDefault="00256F28" w:rsidP="00A53720">
            <w:pPr>
              <w:jc w:val="left"/>
            </w:pPr>
            <w:r>
              <w:t>Existing procedures adequate.</w:t>
            </w:r>
          </w:p>
        </w:tc>
      </w:tr>
      <w:tr w:rsidR="003A25D5" w14:paraId="59E2C47B" w14:textId="77777777" w:rsidTr="002F1176">
        <w:tc>
          <w:tcPr>
            <w:tcW w:w="2065" w:type="dxa"/>
          </w:tcPr>
          <w:p w14:paraId="59E2C470" w14:textId="77777777" w:rsidR="003A25D5" w:rsidRDefault="003A25D5" w:rsidP="00A53720">
            <w:pPr>
              <w:jc w:val="left"/>
            </w:pPr>
            <w:r>
              <w:t>STREET FURNITURE</w:t>
            </w:r>
          </w:p>
        </w:tc>
        <w:tc>
          <w:tcPr>
            <w:tcW w:w="3850" w:type="dxa"/>
          </w:tcPr>
          <w:p w14:paraId="59E2C471" w14:textId="77777777" w:rsidR="003A25D5" w:rsidRDefault="003A25D5" w:rsidP="00A53720">
            <w:pPr>
              <w:jc w:val="left"/>
            </w:pPr>
            <w:r>
              <w:t>Risk/damage/injury to public due to unsafe structures.</w:t>
            </w:r>
          </w:p>
        </w:tc>
        <w:tc>
          <w:tcPr>
            <w:tcW w:w="830" w:type="dxa"/>
          </w:tcPr>
          <w:p w14:paraId="59E2C472" w14:textId="77777777" w:rsidR="003A25D5" w:rsidRDefault="003A25D5" w:rsidP="00A53720">
            <w:r>
              <w:t>M</w:t>
            </w:r>
          </w:p>
        </w:tc>
        <w:tc>
          <w:tcPr>
            <w:tcW w:w="4413" w:type="dxa"/>
          </w:tcPr>
          <w:p w14:paraId="59E2C476" w14:textId="0ECDACA2" w:rsidR="003A25D5" w:rsidRDefault="003A25D5" w:rsidP="00A53720">
            <w:pPr>
              <w:jc w:val="left"/>
            </w:pPr>
            <w:r>
              <w:t>Dog Bins</w:t>
            </w:r>
            <w:r w:rsidR="0012534F">
              <w:t>,</w:t>
            </w:r>
            <w:r>
              <w:t xml:space="preserve"> Litter Bins</w:t>
            </w:r>
            <w:r w:rsidR="0012534F">
              <w:t xml:space="preserve">, </w:t>
            </w:r>
            <w:r>
              <w:t>Salt Bins</w:t>
            </w:r>
            <w:r w:rsidR="0012534F">
              <w:t xml:space="preserve"> &amp; Benches</w:t>
            </w:r>
            <w:r>
              <w:t xml:space="preserve">– </w:t>
            </w:r>
          </w:p>
          <w:p w14:paraId="59E2C477" w14:textId="77777777" w:rsidR="003A25D5" w:rsidRDefault="003A25D5" w:rsidP="00A53720">
            <w:pPr>
              <w:jc w:val="left"/>
            </w:pPr>
            <w:r>
              <w:t xml:space="preserve">No formal programme of inspections – all reports of faults/damage to council are dealt with. </w:t>
            </w:r>
          </w:p>
          <w:p w14:paraId="59E2C478" w14:textId="77777777" w:rsidR="003A25D5" w:rsidRDefault="003A25D5" w:rsidP="00A53720">
            <w:pPr>
              <w:jc w:val="left"/>
            </w:pPr>
            <w:r>
              <w:t>District Council are responsible for emptying Dog and Litter bins.</w:t>
            </w:r>
          </w:p>
          <w:p w14:paraId="59E2C479" w14:textId="77777777" w:rsidR="003A25D5" w:rsidRDefault="003A25D5" w:rsidP="00A53720">
            <w:pPr>
              <w:jc w:val="left"/>
            </w:pPr>
            <w:r>
              <w:t xml:space="preserve">The Council does not spread salt from bins </w:t>
            </w:r>
            <w:proofErr w:type="gramStart"/>
            <w:r>
              <w:t>in order to</w:t>
            </w:r>
            <w:proofErr w:type="gramEnd"/>
            <w:r>
              <w:t xml:space="preserve"> avoid liability from doing so.</w:t>
            </w:r>
          </w:p>
        </w:tc>
        <w:tc>
          <w:tcPr>
            <w:tcW w:w="2790" w:type="dxa"/>
          </w:tcPr>
          <w:p w14:paraId="59E2C47A" w14:textId="0A4AC504" w:rsidR="003A25D5" w:rsidRDefault="00256F28" w:rsidP="00A53720">
            <w:pPr>
              <w:jc w:val="left"/>
            </w:pPr>
            <w:r>
              <w:t>Existing procedures adequate.</w:t>
            </w:r>
          </w:p>
        </w:tc>
      </w:tr>
      <w:tr w:rsidR="003A25D5" w14:paraId="59E2C481" w14:textId="77777777" w:rsidTr="002F1176">
        <w:tc>
          <w:tcPr>
            <w:tcW w:w="2065" w:type="dxa"/>
          </w:tcPr>
          <w:p w14:paraId="59E2C47C" w14:textId="77777777" w:rsidR="003A25D5" w:rsidRDefault="003A25D5" w:rsidP="00A53720">
            <w:pPr>
              <w:jc w:val="left"/>
            </w:pPr>
            <w:r>
              <w:t>MEETING LOCATION</w:t>
            </w:r>
          </w:p>
        </w:tc>
        <w:tc>
          <w:tcPr>
            <w:tcW w:w="3850" w:type="dxa"/>
          </w:tcPr>
          <w:p w14:paraId="59E2C47D" w14:textId="77777777" w:rsidR="003A25D5" w:rsidRDefault="003A25D5" w:rsidP="00A53720">
            <w:pPr>
              <w:jc w:val="left"/>
            </w:pPr>
            <w:r>
              <w:t>Adequacy/Health &amp; Safety</w:t>
            </w:r>
          </w:p>
        </w:tc>
        <w:tc>
          <w:tcPr>
            <w:tcW w:w="830" w:type="dxa"/>
          </w:tcPr>
          <w:p w14:paraId="59E2C47E" w14:textId="77777777" w:rsidR="003A25D5" w:rsidRDefault="003A25D5" w:rsidP="00A53720">
            <w:r>
              <w:t>L</w:t>
            </w:r>
          </w:p>
        </w:tc>
        <w:tc>
          <w:tcPr>
            <w:tcW w:w="4413" w:type="dxa"/>
          </w:tcPr>
          <w:p w14:paraId="59E2C47F" w14:textId="5FCFA131" w:rsidR="003A25D5" w:rsidRDefault="003A25D5" w:rsidP="009B05ED">
            <w:pPr>
              <w:jc w:val="left"/>
            </w:pPr>
            <w:r>
              <w:t xml:space="preserve">All Council meetings are held at the Village </w:t>
            </w:r>
            <w:r w:rsidR="007B71CE">
              <w:t>Hall</w:t>
            </w:r>
            <w:r>
              <w:t xml:space="preserve"> which is considered adequate for councillors, clerk and members of the public for health and safety and comfort aspects.</w:t>
            </w:r>
          </w:p>
        </w:tc>
        <w:tc>
          <w:tcPr>
            <w:tcW w:w="2790" w:type="dxa"/>
          </w:tcPr>
          <w:p w14:paraId="59E2C480" w14:textId="77777777" w:rsidR="003A25D5" w:rsidRDefault="003A25D5" w:rsidP="00A53720">
            <w:pPr>
              <w:jc w:val="left"/>
            </w:pPr>
            <w:r>
              <w:t>Existing procedure adequate.</w:t>
            </w:r>
          </w:p>
        </w:tc>
      </w:tr>
      <w:tr w:rsidR="0085432F" w14:paraId="59E2C487" w14:textId="77777777" w:rsidTr="002F1176">
        <w:tc>
          <w:tcPr>
            <w:tcW w:w="2065" w:type="dxa"/>
          </w:tcPr>
          <w:p w14:paraId="59E2C482" w14:textId="77777777" w:rsidR="0085432F" w:rsidRDefault="0085432F" w:rsidP="00A53720">
            <w:pPr>
              <w:jc w:val="left"/>
            </w:pPr>
            <w:r>
              <w:t>PARISH OFFICE LOCATION</w:t>
            </w:r>
          </w:p>
        </w:tc>
        <w:tc>
          <w:tcPr>
            <w:tcW w:w="3850" w:type="dxa"/>
          </w:tcPr>
          <w:p w14:paraId="59E2C483" w14:textId="77777777" w:rsidR="0085432F" w:rsidRDefault="0085432F" w:rsidP="00A53720">
            <w:pPr>
              <w:jc w:val="left"/>
            </w:pPr>
            <w:r>
              <w:t>Adequacy/Health &amp; Safety</w:t>
            </w:r>
          </w:p>
        </w:tc>
        <w:tc>
          <w:tcPr>
            <w:tcW w:w="830" w:type="dxa"/>
          </w:tcPr>
          <w:p w14:paraId="59E2C484" w14:textId="77777777" w:rsidR="0085432F" w:rsidRDefault="0085432F" w:rsidP="00A53720">
            <w:r>
              <w:t>L</w:t>
            </w:r>
          </w:p>
        </w:tc>
        <w:tc>
          <w:tcPr>
            <w:tcW w:w="4413" w:type="dxa"/>
          </w:tcPr>
          <w:p w14:paraId="59E2C485" w14:textId="569A2FB2" w:rsidR="0085432F" w:rsidRDefault="0085432F" w:rsidP="00A53720">
            <w:pPr>
              <w:jc w:val="left"/>
            </w:pPr>
            <w:r>
              <w:t xml:space="preserve">Parish work carried out </w:t>
            </w:r>
            <w:r w:rsidR="00936C53">
              <w:t>at</w:t>
            </w:r>
            <w:r>
              <w:t xml:space="preserve"> Clerk</w:t>
            </w:r>
            <w:r w:rsidR="00936C53">
              <w:t xml:space="preserve"> &amp; RFO</w:t>
            </w:r>
            <w:r>
              <w:t xml:space="preserve"> home</w:t>
            </w:r>
            <w:r w:rsidR="00936C53">
              <w:t xml:space="preserve"> premises</w:t>
            </w:r>
            <w:r>
              <w:t xml:space="preserve"> – </w:t>
            </w:r>
            <w:r w:rsidR="00936C53">
              <w:t>staff</w:t>
            </w:r>
            <w:r>
              <w:t xml:space="preserve"> to monitor.</w:t>
            </w:r>
          </w:p>
        </w:tc>
        <w:tc>
          <w:tcPr>
            <w:tcW w:w="2790" w:type="dxa"/>
          </w:tcPr>
          <w:p w14:paraId="59E2C486" w14:textId="77777777" w:rsidR="0085432F" w:rsidRDefault="0085432F" w:rsidP="00A53720">
            <w:pPr>
              <w:jc w:val="left"/>
            </w:pPr>
            <w:r>
              <w:t>Existing procedure adequate.</w:t>
            </w:r>
          </w:p>
        </w:tc>
      </w:tr>
    </w:tbl>
    <w:p w14:paraId="460ACD37" w14:textId="276F831C" w:rsidR="006D0BE7" w:rsidRDefault="006D0BE7">
      <w:pPr>
        <w:rPr>
          <w:ins w:id="7" w:author="sheryl tinder" w:date="2021-10-25T10:47:00Z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3850"/>
        <w:gridCol w:w="830"/>
        <w:gridCol w:w="4413"/>
        <w:gridCol w:w="2790"/>
      </w:tblGrid>
      <w:tr w:rsidR="003A25D5" w14:paraId="59E2C48E" w14:textId="77777777" w:rsidTr="002F1176">
        <w:tc>
          <w:tcPr>
            <w:tcW w:w="2065" w:type="dxa"/>
          </w:tcPr>
          <w:p w14:paraId="59E2C488" w14:textId="3D6425CC" w:rsidR="003A25D5" w:rsidRDefault="003A25D5" w:rsidP="00A53720">
            <w:pPr>
              <w:jc w:val="left"/>
            </w:pPr>
            <w:r>
              <w:t>COUNCIL RECORDS – PAPER</w:t>
            </w:r>
          </w:p>
        </w:tc>
        <w:tc>
          <w:tcPr>
            <w:tcW w:w="3850" w:type="dxa"/>
          </w:tcPr>
          <w:p w14:paraId="59E2C489" w14:textId="77777777" w:rsidR="003A25D5" w:rsidRDefault="003A25D5" w:rsidP="00A53720">
            <w:pPr>
              <w:jc w:val="left"/>
            </w:pPr>
            <w:r>
              <w:t>Loss through theft, fire or damage.</w:t>
            </w:r>
          </w:p>
        </w:tc>
        <w:tc>
          <w:tcPr>
            <w:tcW w:w="830" w:type="dxa"/>
          </w:tcPr>
          <w:p w14:paraId="59E2C48A" w14:textId="77777777" w:rsidR="003A25D5" w:rsidRDefault="003A25D5" w:rsidP="00A53720">
            <w:r>
              <w:t>M</w:t>
            </w:r>
          </w:p>
        </w:tc>
        <w:tc>
          <w:tcPr>
            <w:tcW w:w="4413" w:type="dxa"/>
          </w:tcPr>
          <w:p w14:paraId="275C80E7" w14:textId="227912F2" w:rsidR="0043629E" w:rsidRDefault="003A25D5" w:rsidP="00A53720">
            <w:pPr>
              <w:jc w:val="left"/>
              <w:rPr>
                <w:ins w:id="8" w:author="sheryl tinder" w:date="2021-10-25T10:39:00Z"/>
              </w:rPr>
            </w:pPr>
            <w:r>
              <w:t>All records stored at Clerk</w:t>
            </w:r>
            <w:r w:rsidR="0025250D">
              <w:t xml:space="preserve"> office.</w:t>
            </w:r>
          </w:p>
          <w:p w14:paraId="2C8E7178" w14:textId="29989C0B" w:rsidR="00E76E01" w:rsidRDefault="0025250D" w:rsidP="00A53720">
            <w:pPr>
              <w:jc w:val="left"/>
            </w:pPr>
            <w:r>
              <w:t>The Council does have a document retention policy</w:t>
            </w:r>
          </w:p>
          <w:p w14:paraId="59E2C48C" w14:textId="5C8FD5EA" w:rsidR="003A25D5" w:rsidRDefault="003A25D5" w:rsidP="00B5445D">
            <w:pPr>
              <w:jc w:val="left"/>
            </w:pPr>
          </w:p>
        </w:tc>
        <w:tc>
          <w:tcPr>
            <w:tcW w:w="2790" w:type="dxa"/>
          </w:tcPr>
          <w:p w14:paraId="5D1BE1AB" w14:textId="46EE9B98" w:rsidR="006C163E" w:rsidRPr="00DD6A03" w:rsidRDefault="00256F28" w:rsidP="00A53720">
            <w:pPr>
              <w:jc w:val="left"/>
              <w:rPr>
                <w:ins w:id="9" w:author="Sue Marsh" w:date="2022-02-24T11:33:00Z"/>
              </w:rPr>
            </w:pPr>
            <w:r>
              <w:t>Existing procedures adequate.</w:t>
            </w:r>
          </w:p>
          <w:p w14:paraId="485399BB" w14:textId="77777777" w:rsidR="00F51316" w:rsidRPr="00DD6A03" w:rsidRDefault="00F51316" w:rsidP="00A53720">
            <w:pPr>
              <w:jc w:val="left"/>
              <w:rPr>
                <w:ins w:id="10" w:author="sheryl tinder" w:date="2021-10-25T10:41:00Z"/>
              </w:rPr>
            </w:pPr>
          </w:p>
          <w:p w14:paraId="59E2C48D" w14:textId="39A75A5E" w:rsidR="006C163E" w:rsidRPr="00F51316" w:rsidRDefault="006C163E" w:rsidP="00A53720">
            <w:pPr>
              <w:jc w:val="left"/>
            </w:pPr>
          </w:p>
        </w:tc>
      </w:tr>
      <w:tr w:rsidR="003A25D5" w14:paraId="59E2C494" w14:textId="77777777" w:rsidTr="002F1176">
        <w:tc>
          <w:tcPr>
            <w:tcW w:w="2065" w:type="dxa"/>
          </w:tcPr>
          <w:p w14:paraId="59E2C48F" w14:textId="77777777" w:rsidR="003A25D5" w:rsidRDefault="003A25D5" w:rsidP="00A53720">
            <w:pPr>
              <w:jc w:val="left"/>
            </w:pPr>
            <w:r>
              <w:t>COUNCIL RECORDS – ELECTRONIC</w:t>
            </w:r>
          </w:p>
        </w:tc>
        <w:tc>
          <w:tcPr>
            <w:tcW w:w="3850" w:type="dxa"/>
          </w:tcPr>
          <w:p w14:paraId="59E2C490" w14:textId="77777777" w:rsidR="003A25D5" w:rsidRDefault="003A25D5" w:rsidP="00A53720">
            <w:pPr>
              <w:jc w:val="left"/>
            </w:pPr>
            <w:r>
              <w:t>Loss through theft, fire, damage or corruption of computer.</w:t>
            </w:r>
          </w:p>
        </w:tc>
        <w:tc>
          <w:tcPr>
            <w:tcW w:w="830" w:type="dxa"/>
          </w:tcPr>
          <w:p w14:paraId="59E2C491" w14:textId="77777777" w:rsidR="003A25D5" w:rsidRDefault="003A25D5" w:rsidP="00A53720">
            <w:r>
              <w:t>M</w:t>
            </w:r>
          </w:p>
        </w:tc>
        <w:tc>
          <w:tcPr>
            <w:tcW w:w="4413" w:type="dxa"/>
          </w:tcPr>
          <w:p w14:paraId="59E2C492" w14:textId="5BCB3FC7" w:rsidR="00015741" w:rsidRDefault="003A11CE" w:rsidP="003A25D5">
            <w:pPr>
              <w:jc w:val="left"/>
            </w:pPr>
            <w:r>
              <w:t>All documents stored in the Cloud</w:t>
            </w:r>
            <w:r w:rsidR="00F32480">
              <w:t xml:space="preserve">. </w:t>
            </w:r>
            <w:r w:rsidR="00015741">
              <w:t>Chairman has access to Cloud facility.</w:t>
            </w:r>
          </w:p>
        </w:tc>
        <w:tc>
          <w:tcPr>
            <w:tcW w:w="2790" w:type="dxa"/>
          </w:tcPr>
          <w:p w14:paraId="59E2C493" w14:textId="03081D0A" w:rsidR="003A25D5" w:rsidRPr="00F51316" w:rsidRDefault="0043629E" w:rsidP="00A53720">
            <w:pPr>
              <w:jc w:val="left"/>
            </w:pPr>
            <w:r>
              <w:t>Existing procedures adequate.</w:t>
            </w:r>
          </w:p>
        </w:tc>
      </w:tr>
    </w:tbl>
    <w:p w14:paraId="59E2C495" w14:textId="77777777" w:rsidR="00370C49" w:rsidRDefault="00370C49" w:rsidP="0025250D">
      <w:pPr>
        <w:jc w:val="both"/>
      </w:pPr>
    </w:p>
    <w:sectPr w:rsidR="00370C49" w:rsidSect="00C139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93" w:right="1440" w:bottom="81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58968" w14:textId="77777777" w:rsidR="004F6292" w:rsidRDefault="004F6292" w:rsidP="00CB44E9">
      <w:r>
        <w:separator/>
      </w:r>
    </w:p>
  </w:endnote>
  <w:endnote w:type="continuationSeparator" w:id="0">
    <w:p w14:paraId="38166A48" w14:textId="77777777" w:rsidR="004F6292" w:rsidRDefault="004F6292" w:rsidP="00CB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198B4" w14:textId="77777777" w:rsidR="00CB44E9" w:rsidRDefault="00CB44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AA2F0" w14:textId="77777777" w:rsidR="00CB44E9" w:rsidRDefault="00CB44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622E1" w14:textId="77777777" w:rsidR="00CB44E9" w:rsidRDefault="00CB44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B8F34" w14:textId="77777777" w:rsidR="004F6292" w:rsidRDefault="004F6292" w:rsidP="00CB44E9">
      <w:r>
        <w:separator/>
      </w:r>
    </w:p>
  </w:footnote>
  <w:footnote w:type="continuationSeparator" w:id="0">
    <w:p w14:paraId="1DC5078F" w14:textId="77777777" w:rsidR="004F6292" w:rsidRDefault="004F6292" w:rsidP="00CB4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9EEB7" w14:textId="77777777" w:rsidR="00CB44E9" w:rsidRDefault="00CB44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B3ACD" w14:textId="4F44E5B4" w:rsidR="00CB44E9" w:rsidRDefault="00CB44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D13DD" w14:textId="77777777" w:rsidR="00CB44E9" w:rsidRDefault="00CB44E9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ue Marsh">
    <w15:presenceInfo w15:providerId="Windows Live" w15:userId="0463463b17e91a55"/>
  </w15:person>
  <w15:person w15:author="sheryl tinder">
    <w15:presenceInfo w15:providerId="Windows Live" w15:userId="a8c13e7c87b536d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C49"/>
    <w:rsid w:val="00013EE4"/>
    <w:rsid w:val="00015741"/>
    <w:rsid w:val="00021743"/>
    <w:rsid w:val="00050F2C"/>
    <w:rsid w:val="00063A5E"/>
    <w:rsid w:val="00066382"/>
    <w:rsid w:val="00076C6C"/>
    <w:rsid w:val="00092E13"/>
    <w:rsid w:val="000B086A"/>
    <w:rsid w:val="000D35A8"/>
    <w:rsid w:val="000E4F07"/>
    <w:rsid w:val="0010227A"/>
    <w:rsid w:val="00122BBE"/>
    <w:rsid w:val="0012534F"/>
    <w:rsid w:val="00133311"/>
    <w:rsid w:val="00196258"/>
    <w:rsid w:val="001B167F"/>
    <w:rsid w:val="001B3B5C"/>
    <w:rsid w:val="001B713A"/>
    <w:rsid w:val="001E225C"/>
    <w:rsid w:val="001E63AC"/>
    <w:rsid w:val="001F3C5C"/>
    <w:rsid w:val="0025250D"/>
    <w:rsid w:val="00256F28"/>
    <w:rsid w:val="002701F7"/>
    <w:rsid w:val="002F1176"/>
    <w:rsid w:val="0032279D"/>
    <w:rsid w:val="0035620D"/>
    <w:rsid w:val="00370C49"/>
    <w:rsid w:val="003751F1"/>
    <w:rsid w:val="003A11CE"/>
    <w:rsid w:val="003A25D5"/>
    <w:rsid w:val="003B1556"/>
    <w:rsid w:val="003B32F3"/>
    <w:rsid w:val="003C77B5"/>
    <w:rsid w:val="0041526E"/>
    <w:rsid w:val="0043629E"/>
    <w:rsid w:val="00474702"/>
    <w:rsid w:val="004C1B45"/>
    <w:rsid w:val="004D1420"/>
    <w:rsid w:val="004D6C33"/>
    <w:rsid w:val="004F6292"/>
    <w:rsid w:val="00573E30"/>
    <w:rsid w:val="00587BB7"/>
    <w:rsid w:val="005A66FC"/>
    <w:rsid w:val="005D0D16"/>
    <w:rsid w:val="006270B6"/>
    <w:rsid w:val="00647EC4"/>
    <w:rsid w:val="0067556D"/>
    <w:rsid w:val="006835E0"/>
    <w:rsid w:val="006C163E"/>
    <w:rsid w:val="006C4BDB"/>
    <w:rsid w:val="006D0BE7"/>
    <w:rsid w:val="006F2983"/>
    <w:rsid w:val="00740848"/>
    <w:rsid w:val="00754048"/>
    <w:rsid w:val="007A26EC"/>
    <w:rsid w:val="007B71CE"/>
    <w:rsid w:val="007E5C16"/>
    <w:rsid w:val="00801B43"/>
    <w:rsid w:val="00812171"/>
    <w:rsid w:val="0082594E"/>
    <w:rsid w:val="0085432F"/>
    <w:rsid w:val="00865F59"/>
    <w:rsid w:val="008C50DF"/>
    <w:rsid w:val="008D1DDF"/>
    <w:rsid w:val="008E05ED"/>
    <w:rsid w:val="00900EBE"/>
    <w:rsid w:val="00901892"/>
    <w:rsid w:val="00907F26"/>
    <w:rsid w:val="00933392"/>
    <w:rsid w:val="00936C53"/>
    <w:rsid w:val="009760F8"/>
    <w:rsid w:val="009834C3"/>
    <w:rsid w:val="00992E19"/>
    <w:rsid w:val="009B05ED"/>
    <w:rsid w:val="009E199B"/>
    <w:rsid w:val="00A17958"/>
    <w:rsid w:val="00A330CE"/>
    <w:rsid w:val="00A52B99"/>
    <w:rsid w:val="00A53720"/>
    <w:rsid w:val="00AA3802"/>
    <w:rsid w:val="00AA6FA0"/>
    <w:rsid w:val="00AD6897"/>
    <w:rsid w:val="00AD6FDE"/>
    <w:rsid w:val="00AE0831"/>
    <w:rsid w:val="00AE7660"/>
    <w:rsid w:val="00AF3E7E"/>
    <w:rsid w:val="00B039BB"/>
    <w:rsid w:val="00B14A85"/>
    <w:rsid w:val="00B5445D"/>
    <w:rsid w:val="00B802CE"/>
    <w:rsid w:val="00B834A0"/>
    <w:rsid w:val="00BB4C37"/>
    <w:rsid w:val="00BC0A38"/>
    <w:rsid w:val="00C139C1"/>
    <w:rsid w:val="00C17E5C"/>
    <w:rsid w:val="00C66A9F"/>
    <w:rsid w:val="00C67487"/>
    <w:rsid w:val="00CB44E9"/>
    <w:rsid w:val="00CD6DBD"/>
    <w:rsid w:val="00CE204C"/>
    <w:rsid w:val="00CE6F02"/>
    <w:rsid w:val="00CE7E46"/>
    <w:rsid w:val="00D00722"/>
    <w:rsid w:val="00D63941"/>
    <w:rsid w:val="00D723F7"/>
    <w:rsid w:val="00D87233"/>
    <w:rsid w:val="00DB131E"/>
    <w:rsid w:val="00DB7DFD"/>
    <w:rsid w:val="00DD6A03"/>
    <w:rsid w:val="00E53131"/>
    <w:rsid w:val="00E672AE"/>
    <w:rsid w:val="00E742B3"/>
    <w:rsid w:val="00E764DB"/>
    <w:rsid w:val="00E76E01"/>
    <w:rsid w:val="00EB2D89"/>
    <w:rsid w:val="00EC6368"/>
    <w:rsid w:val="00EF6D09"/>
    <w:rsid w:val="00F022F3"/>
    <w:rsid w:val="00F0520A"/>
    <w:rsid w:val="00F12C7A"/>
    <w:rsid w:val="00F2564B"/>
    <w:rsid w:val="00F32480"/>
    <w:rsid w:val="00F51316"/>
    <w:rsid w:val="00F644DC"/>
    <w:rsid w:val="00F921C2"/>
    <w:rsid w:val="00FB1831"/>
    <w:rsid w:val="00FE4719"/>
    <w:rsid w:val="00FF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E2C311"/>
  <w15:chartTrackingRefBased/>
  <w15:docId w15:val="{1BD016D4-0E94-4FD3-92AE-4240C090A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C5C"/>
  </w:style>
  <w:style w:type="paragraph" w:styleId="Heading1">
    <w:name w:val="heading 1"/>
    <w:basedOn w:val="Normal"/>
    <w:next w:val="Normal"/>
    <w:link w:val="Heading1Char"/>
    <w:uiPriority w:val="9"/>
    <w:qFormat/>
    <w:rsid w:val="00AF3E7E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E7E"/>
    <w:pPr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0C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5C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C16"/>
    <w:rPr>
      <w:rFonts w:ascii="Segoe UI" w:hAnsi="Segoe UI" w:cs="Segoe UI"/>
      <w:sz w:val="18"/>
      <w:szCs w:val="18"/>
    </w:rPr>
  </w:style>
  <w:style w:type="paragraph" w:customStyle="1" w:styleId="yiv3808590385msonormal">
    <w:name w:val="yiv3808590385msonormal"/>
    <w:basedOn w:val="Normal"/>
    <w:rsid w:val="00E742B3"/>
    <w:pPr>
      <w:spacing w:before="100" w:beforeAutospacing="1" w:after="100" w:afterAutospacing="1"/>
      <w:jc w:val="left"/>
    </w:pPr>
    <w:rPr>
      <w:rFonts w:ascii="Calibri" w:hAnsi="Calibri" w:cs="Calibri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F3E7E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AF3E7E"/>
    <w:rPr>
      <w:b/>
    </w:rPr>
  </w:style>
  <w:style w:type="paragraph" w:styleId="Header">
    <w:name w:val="header"/>
    <w:basedOn w:val="Normal"/>
    <w:link w:val="HeaderChar"/>
    <w:uiPriority w:val="99"/>
    <w:unhideWhenUsed/>
    <w:rsid w:val="00CB44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44E9"/>
  </w:style>
  <w:style w:type="paragraph" w:styleId="Footer">
    <w:name w:val="footer"/>
    <w:basedOn w:val="Normal"/>
    <w:link w:val="FooterChar"/>
    <w:uiPriority w:val="99"/>
    <w:unhideWhenUsed/>
    <w:rsid w:val="00CB44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44E9"/>
  </w:style>
  <w:style w:type="paragraph" w:styleId="Revision">
    <w:name w:val="Revision"/>
    <w:hidden/>
    <w:uiPriority w:val="99"/>
    <w:semiHidden/>
    <w:rsid w:val="00A330CE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7C407-035C-453E-8E6B-3D3F2DE12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1262</Words>
  <Characters>7437</Characters>
  <Application>Microsoft Office Word</Application>
  <DocSecurity>0</DocSecurity>
  <Lines>464</Lines>
  <Paragraphs>299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Hockering PC Risk Assessment &amp; Management Policy</vt:lpstr>
    </vt:vector>
  </TitlesOfParts>
  <Company/>
  <LinksUpToDate>false</LinksUpToDate>
  <CharactersWithSpaces>8400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Hockering PC Risk Assessment &amp; Management Policy</dc:title>
  <dc:subject/>
  <dc:creator>Clerk</dc:creator>
  <cp:keywords/>
  <dc:description/>
  <cp:lastModifiedBy>Bunwell Parish Clerk</cp:lastModifiedBy>
  <cp:revision>10</cp:revision>
  <cp:lastPrinted>2023-04-23T15:14:00Z</cp:lastPrinted>
  <dcterms:created xsi:type="dcterms:W3CDTF">2025-09-18T10:41:00Z</dcterms:created>
  <dcterms:modified xsi:type="dcterms:W3CDTF">2026-03-26T12:15:00Z</dcterms:modified>
</cp:coreProperties>
</file>